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551808F" w14:textId="70A558C5" w:rsidR="00FE724C" w:rsidRDefault="00FE724C" w:rsidP="004F0EFB">
      <w:pPr>
        <w:spacing w:after="120"/>
        <w:rPr>
          <w:sz w:val="24"/>
          <w:szCs w:val="24"/>
        </w:rPr>
      </w:pPr>
      <w:r>
        <w:rPr>
          <w:sz w:val="48"/>
          <w:szCs w:val="48"/>
        </w:rPr>
        <w:t>PENERAPAN ALGORITMA K-</w:t>
      </w:r>
      <w:r w:rsidRPr="00301ACD">
        <w:rPr>
          <w:i/>
          <w:iCs/>
          <w:sz w:val="48"/>
          <w:szCs w:val="48"/>
        </w:rPr>
        <w:t>MENS</w:t>
      </w:r>
      <w:r>
        <w:rPr>
          <w:sz w:val="48"/>
          <w:szCs w:val="48"/>
        </w:rPr>
        <w:t xml:space="preserve"> UNTUK MENGKLASIFIKASI DATA OBAT</w:t>
      </w:r>
    </w:p>
    <w:p w14:paraId="54260B15" w14:textId="77777777" w:rsidR="00914DE2" w:rsidRDefault="00914DE2" w:rsidP="00632677">
      <w:pPr>
        <w:jc w:val="both"/>
      </w:pPr>
    </w:p>
    <w:p w14:paraId="5283FB8B" w14:textId="77777777" w:rsidR="00914DE2" w:rsidRDefault="00914DE2" w:rsidP="00632677">
      <w:pPr>
        <w:spacing w:before="360" w:after="40"/>
        <w:jc w:val="both"/>
        <w:rPr>
          <w:sz w:val="22"/>
          <w:szCs w:val="22"/>
        </w:rPr>
        <w:sectPr w:rsidR="00914DE2">
          <w:headerReference w:type="default" r:id="rId8"/>
          <w:footerReference w:type="default" r:id="rId9"/>
          <w:pgSz w:w="11909" w:h="16834"/>
          <w:pgMar w:top="1080" w:right="734" w:bottom="2434" w:left="734" w:header="0" w:footer="720" w:gutter="0"/>
          <w:pgNumType w:start="1"/>
          <w:cols w:space="720"/>
        </w:sectPr>
      </w:pPr>
    </w:p>
    <w:p w14:paraId="2C55F850" w14:textId="0A8190D3" w:rsidR="00CB6D9E" w:rsidRPr="00FE724C" w:rsidRDefault="00FE724C" w:rsidP="004F0EFB">
      <w:pPr>
        <w:spacing w:before="360" w:after="40"/>
        <w:rPr>
          <w:vertAlign w:val="superscript"/>
        </w:rPr>
      </w:pPr>
      <w:r>
        <w:t>Ferdy Pangestu</w:t>
      </w:r>
      <w:r>
        <w:rPr>
          <w:vertAlign w:val="superscript"/>
        </w:rPr>
        <w:t>[1]</w:t>
      </w:r>
      <w:r w:rsidRPr="00301ACD">
        <w:t xml:space="preserve">, </w:t>
      </w:r>
      <w:r>
        <w:t>Nur Yasin</w:t>
      </w:r>
      <w:r>
        <w:rPr>
          <w:vertAlign w:val="superscript"/>
        </w:rPr>
        <w:t>[2]</w:t>
      </w:r>
      <w:r w:rsidRPr="00301ACD">
        <w:t xml:space="preserve">, </w:t>
      </w:r>
      <w:r>
        <w:t>Ronald Christover Hasugian</w:t>
      </w:r>
      <w:r>
        <w:rPr>
          <w:vertAlign w:val="superscript"/>
        </w:rPr>
        <w:t>[3]</w:t>
      </w:r>
      <w:r>
        <w:t>, Yunita, M.Kom</w:t>
      </w:r>
      <w:r>
        <w:rPr>
          <w:vertAlign w:val="superscript"/>
        </w:rPr>
        <w:t>[4]</w:t>
      </w:r>
    </w:p>
    <w:p w14:paraId="30514BA9" w14:textId="77777777" w:rsidR="00FE724C" w:rsidRPr="00956492" w:rsidRDefault="00FE724C" w:rsidP="004F0EFB">
      <w:r w:rsidRPr="00956492">
        <w:t>Program Studi Teknik Informatika S1, Fakultas Teknologi Informasi</w:t>
      </w:r>
    </w:p>
    <w:p w14:paraId="39D062F2" w14:textId="77777777" w:rsidR="00FE724C" w:rsidRPr="00956492" w:rsidRDefault="00FE724C" w:rsidP="004F0EFB">
      <w:pPr>
        <w:ind w:firstLine="720"/>
      </w:pPr>
      <w:r w:rsidRPr="00956492">
        <w:t>Universitas Nusa Mandiri, Jalan Kamal Raya No.18, Ringroad Barat, Cengkareng,</w:t>
      </w:r>
    </w:p>
    <w:p w14:paraId="7095E61E" w14:textId="01CE0601" w:rsidR="00FE724C" w:rsidRDefault="00FE724C" w:rsidP="004F0EFB">
      <w:r w:rsidRPr="00956492">
        <w:t>Jakarta Barat 11730, Indonesia</w:t>
      </w:r>
    </w:p>
    <w:p w14:paraId="7BF065B3" w14:textId="57C910E7" w:rsidR="00CB6D9E" w:rsidRDefault="00183DAD" w:rsidP="004F0EFB">
      <w:pPr>
        <w:sectPr w:rsidR="00CB6D9E">
          <w:type w:val="continuous"/>
          <w:pgSz w:w="11909" w:h="16834"/>
          <w:pgMar w:top="1080" w:right="734" w:bottom="2434" w:left="734" w:header="0" w:footer="720" w:gutter="0"/>
          <w:cols w:space="720"/>
        </w:sectPr>
      </w:pPr>
      <w:hyperlink r:id="rId10" w:history="1">
        <w:r w:rsidR="00FE724C" w:rsidRPr="00DB47FA">
          <w:rPr>
            <w:rStyle w:val="Hyperlink"/>
          </w:rPr>
          <w:t>ferdypanges357@gmail.com</w:t>
        </w:r>
        <w:r w:rsidR="00FE724C" w:rsidRPr="00DB47FA">
          <w:rPr>
            <w:rStyle w:val="Hyperlink"/>
            <w:vertAlign w:val="superscript"/>
          </w:rPr>
          <w:t>[1</w:t>
        </w:r>
      </w:hyperlink>
      <w:r w:rsidR="00FE724C" w:rsidRPr="00956492">
        <w:rPr>
          <w:color w:val="000000" w:themeColor="text1"/>
          <w:vertAlign w:val="superscript"/>
        </w:rPr>
        <w:t>]</w:t>
      </w:r>
      <w:r w:rsidR="00FE724C">
        <w:rPr>
          <w:color w:val="000000" w:themeColor="text1"/>
        </w:rPr>
        <w:t xml:space="preserve">, </w:t>
      </w:r>
      <w:hyperlink r:id="rId11" w:history="1">
        <w:r w:rsidR="00FE724C" w:rsidRPr="00DB47FA">
          <w:rPr>
            <w:rStyle w:val="Hyperlink"/>
          </w:rPr>
          <w:t>yasinnur782@gmail.com</w:t>
        </w:r>
        <w:r w:rsidR="00FE724C" w:rsidRPr="00DB47FA">
          <w:rPr>
            <w:rStyle w:val="Hyperlink"/>
            <w:vertAlign w:val="superscript"/>
          </w:rPr>
          <w:t>[2</w:t>
        </w:r>
      </w:hyperlink>
      <w:r w:rsidR="00FE724C" w:rsidRPr="00956492">
        <w:rPr>
          <w:color w:val="000000" w:themeColor="text1"/>
          <w:vertAlign w:val="superscript"/>
        </w:rPr>
        <w:t>]</w:t>
      </w:r>
      <w:r w:rsidR="00FE724C">
        <w:rPr>
          <w:color w:val="000000" w:themeColor="text1"/>
        </w:rPr>
        <w:t xml:space="preserve">, </w:t>
      </w:r>
      <w:hyperlink r:id="rId12" w:history="1">
        <w:r w:rsidR="00FE724C" w:rsidRPr="00DB47FA">
          <w:rPr>
            <w:rStyle w:val="Hyperlink"/>
          </w:rPr>
          <w:t>ronalarares816@gmail.com</w:t>
        </w:r>
        <w:r w:rsidR="00FE724C" w:rsidRPr="00DB47FA">
          <w:rPr>
            <w:rStyle w:val="Hyperlink"/>
            <w:vertAlign w:val="superscript"/>
          </w:rPr>
          <w:t>[3</w:t>
        </w:r>
      </w:hyperlink>
      <w:r w:rsidR="00FE724C">
        <w:rPr>
          <w:color w:val="000000" w:themeColor="text1"/>
          <w:vertAlign w:val="superscript"/>
        </w:rPr>
        <w:t xml:space="preserve">] </w:t>
      </w:r>
      <w:r w:rsidR="00FE724C">
        <w:rPr>
          <w:color w:val="000000" w:themeColor="text1"/>
        </w:rPr>
        <w:t xml:space="preserve">, </w:t>
      </w:r>
      <w:hyperlink r:id="rId13" w:history="1">
        <w:r w:rsidR="00FE724C" w:rsidRPr="0041303A">
          <w:rPr>
            <w:rStyle w:val="Hyperlink"/>
          </w:rPr>
          <w:t>yunita.yut@nusamandiri.ac.id</w:t>
        </w:r>
        <w:r w:rsidR="00FE724C" w:rsidRPr="0041303A">
          <w:rPr>
            <w:rStyle w:val="Hyperlink"/>
            <w:vertAlign w:val="superscript"/>
          </w:rPr>
          <w:t>[4</w:t>
        </w:r>
      </w:hyperlink>
      <w:r w:rsidR="00FE724C" w:rsidRPr="00956492">
        <w:rPr>
          <w:color w:val="000000" w:themeColor="text1"/>
          <w:vertAlign w:val="superscript"/>
        </w:rPr>
        <w:t>]</w:t>
      </w:r>
    </w:p>
    <w:p w14:paraId="507A7757" w14:textId="77777777" w:rsidR="00914DE2" w:rsidRDefault="00914DE2" w:rsidP="00632677">
      <w:pPr>
        <w:jc w:val="both"/>
      </w:pPr>
    </w:p>
    <w:p w14:paraId="0541336E" w14:textId="77777777" w:rsidR="00914DE2" w:rsidRDefault="00914DE2" w:rsidP="00632677">
      <w:pPr>
        <w:jc w:val="both"/>
      </w:pPr>
    </w:p>
    <w:p w14:paraId="315EA8E0" w14:textId="77777777" w:rsidR="00914DE2" w:rsidRDefault="00914DE2" w:rsidP="00632677">
      <w:pPr>
        <w:jc w:val="both"/>
        <w:sectPr w:rsidR="00914DE2">
          <w:type w:val="continuous"/>
          <w:pgSz w:w="11909" w:h="16834"/>
          <w:pgMar w:top="1080" w:right="734" w:bottom="2434" w:left="734" w:header="0" w:footer="720" w:gutter="0"/>
          <w:cols w:space="720"/>
        </w:sectPr>
      </w:pPr>
    </w:p>
    <w:p w14:paraId="365D952A" w14:textId="144EAFE2" w:rsidR="00FE724C" w:rsidRPr="000A07F4" w:rsidRDefault="00CB6D9E" w:rsidP="00632677">
      <w:pPr>
        <w:pStyle w:val="BodyText"/>
        <w:spacing w:before="10"/>
        <w:jc w:val="both"/>
        <w:rPr>
          <w:b/>
          <w:i/>
          <w:iCs/>
          <w:sz w:val="18"/>
          <w:szCs w:val="18"/>
        </w:rPr>
      </w:pPr>
      <w:r w:rsidRPr="00FE724C">
        <w:rPr>
          <w:b/>
          <w:i/>
          <w:sz w:val="18"/>
          <w:szCs w:val="18"/>
        </w:rPr>
        <w:t>Abstract</w:t>
      </w:r>
      <w:r w:rsidRPr="00FE724C">
        <w:rPr>
          <w:b/>
          <w:sz w:val="18"/>
          <w:szCs w:val="18"/>
        </w:rPr>
        <w:t>—</w:t>
      </w:r>
      <w:r w:rsidR="00FE724C" w:rsidRPr="000A07F4">
        <w:rPr>
          <w:b/>
          <w:i/>
          <w:iCs/>
          <w:sz w:val="18"/>
          <w:szCs w:val="18"/>
        </w:rPr>
        <w:t>This study discusses the importance of data processing in an agency that is related to the data management process of goods or equipment owned by the agency or company, it is very important in order to keep the assets of the agency or company safe. For this reason, we need a step or a process to overcome this, namely by using the K-means algorithm method. K-means clustering is a non-hierarchical cluster analysis method that attempts to partition existing objects into one or more clusters based on their characteristics. These drug data are classified into 4 categories, namely over-the-counter drugs, limited over-the-counter drugs, hard drugs, and narcotics &amp; psychotropics. Based on the research and implementation that the authors have done, it can be concluded that by using the K-Means algorithm, the Sawah Besar District Health Center can classify drug data with high, medium to lowest usage levels based on the volume of use, income, the K-Means algorithm method is a method which is very useful to help agencies find very important information from the data warehouse at the Sawah Besar District Health Center which has not been in stock control, the data taken from the Sawah Besar District Health Center is drug stock data in December 2021 and the data is processed using the K method. -Means through manual calculations get accuracy results after being calculated, namely 66.23% for cluster 1, 7.69% for cluster 2, and 23.07% for cluster 3 on limited over-the-counter drug data.</w:t>
      </w:r>
    </w:p>
    <w:p w14:paraId="3F303DEE" w14:textId="77777777" w:rsidR="00FE724C" w:rsidRPr="000A07F4" w:rsidRDefault="00FE724C" w:rsidP="00632677">
      <w:pPr>
        <w:pStyle w:val="BodyText"/>
        <w:spacing w:before="10"/>
        <w:jc w:val="both"/>
        <w:rPr>
          <w:b/>
          <w:i/>
          <w:iCs/>
          <w:sz w:val="18"/>
          <w:szCs w:val="18"/>
        </w:rPr>
      </w:pPr>
    </w:p>
    <w:p w14:paraId="38C4ACDA" w14:textId="77777777" w:rsidR="00FE724C" w:rsidRPr="000A07F4" w:rsidRDefault="00FE724C" w:rsidP="00632677">
      <w:pPr>
        <w:pStyle w:val="BodyText"/>
        <w:spacing w:before="10"/>
        <w:jc w:val="both"/>
        <w:rPr>
          <w:b/>
          <w:i/>
          <w:iCs/>
          <w:sz w:val="18"/>
          <w:szCs w:val="18"/>
        </w:rPr>
      </w:pPr>
      <w:r w:rsidRPr="000A07F4">
        <w:rPr>
          <w:b/>
          <w:i/>
          <w:iCs/>
          <w:sz w:val="18"/>
          <w:szCs w:val="18"/>
        </w:rPr>
        <w:t>Keyword : K-Means, Clustering, Drugs</w:t>
      </w:r>
    </w:p>
    <w:p w14:paraId="14E99717" w14:textId="6C27F56B" w:rsidR="00540356" w:rsidRPr="000A07F4" w:rsidRDefault="00540356" w:rsidP="00632677">
      <w:pPr>
        <w:spacing w:after="200"/>
        <w:ind w:firstLine="274"/>
        <w:jc w:val="both"/>
        <w:rPr>
          <w:b/>
          <w:i/>
          <w:iCs/>
          <w:sz w:val="18"/>
          <w:szCs w:val="18"/>
        </w:rPr>
      </w:pPr>
    </w:p>
    <w:p w14:paraId="0590E16D" w14:textId="30729679" w:rsidR="00FE724C" w:rsidRPr="000A07F4" w:rsidRDefault="00540356" w:rsidP="00632677">
      <w:pPr>
        <w:pStyle w:val="BodyText"/>
        <w:spacing w:before="10"/>
        <w:jc w:val="both"/>
        <w:rPr>
          <w:b/>
          <w:bCs/>
          <w:i/>
          <w:iCs/>
          <w:sz w:val="18"/>
          <w:szCs w:val="18"/>
        </w:rPr>
      </w:pPr>
      <w:r w:rsidRPr="000A07F4">
        <w:rPr>
          <w:b/>
          <w:i/>
          <w:iCs/>
          <w:sz w:val="18"/>
          <w:szCs w:val="18"/>
        </w:rPr>
        <w:t>Abstrak—</w:t>
      </w:r>
      <w:r w:rsidR="00FE724C" w:rsidRPr="000A07F4">
        <w:rPr>
          <w:b/>
          <w:bCs/>
          <w:i/>
          <w:iCs/>
          <w:color w:val="333333"/>
          <w:sz w:val="18"/>
          <w:szCs w:val="18"/>
          <w:shd w:val="clear" w:color="auto" w:fill="FFFFFF"/>
        </w:rPr>
        <w:t xml:space="preserve">Penelitian ini membahas tentang pentingnya pengolahan data dalam suatu instansi yang memiliki keterkaitan dengan proses pengelolaan data barang atau peralatan yang di miliki oleh instansi atau perusahaan tersebut, hal itu bersifat sangat penting demi menjaga agar aset instansi atau perusahaan aman. Untuk itulah di perlukan sebuah langkah atau suatu prosess untuk mengatasi hal tersebut yaitu dengan menggunakan metode algoritma K-means. K-means clustering merupakan salah satu metode cluster analysis non hirarki yang berusaha untuk mempartisi objek yang ada kedalam satu atau lebih cluster berdasarkan karakteristiknya data-data obat ini diklasfikasikan menjadi 4 kategori yaitu obat bebas, obat bebas terbatas, obat keras, dan narkotika &amp; psikotropika. Berdasarkan penelitian dan pengimplementasian yang telah penulis lakukan, maka dapat diambil kesimpulan bahwa dengan menggunakan algoritma K-Means pihak Puskesmas Kecamatan Sawah Besar dapat menggelompokkan data obat yang tingkat pemakaiannya tinggi, sedang hingga terendah berdasarkan volume pemakaian, pemasukan, metode algoritma K-Means merupakan metode yang sangat berguna untuk membantu instansi </w:t>
      </w:r>
      <w:r w:rsidR="00FE724C" w:rsidRPr="000A07F4">
        <w:rPr>
          <w:b/>
          <w:bCs/>
          <w:i/>
          <w:iCs/>
          <w:color w:val="333333"/>
          <w:sz w:val="18"/>
          <w:szCs w:val="18"/>
          <w:shd w:val="clear" w:color="auto" w:fill="FFFFFF"/>
        </w:rPr>
        <w:t>menemukan informasi yang sangat penting dari gudang data pada Puskesmas Kecamatan Sawah Besar yang selama ini tidak terkontrol stoknya, data yang diambil dari Puskesmas Kecamatan Sawah Besar merupakan data stok obat pada bulan Desember 2021 dan data tersebut diolah dengan menggunakan metode K-Means melalui perhitungan manual mendapatkan hasil akurasi setelah dihitung yaitu 66,23% untuk cluster 1, 7,69% untuk cluster 2, dan 23,07% untuk cluster 3 pada data obat bebas terbatas.</w:t>
      </w:r>
    </w:p>
    <w:p w14:paraId="2224C374" w14:textId="77777777" w:rsidR="00FE724C" w:rsidRPr="000A07F4" w:rsidRDefault="00FE724C" w:rsidP="00632677">
      <w:pPr>
        <w:jc w:val="both"/>
        <w:rPr>
          <w:b/>
          <w:bCs/>
          <w:i/>
          <w:iCs/>
          <w:color w:val="333333"/>
          <w:sz w:val="18"/>
          <w:szCs w:val="18"/>
          <w:shd w:val="clear" w:color="auto" w:fill="FFFFFF"/>
        </w:rPr>
      </w:pPr>
    </w:p>
    <w:p w14:paraId="776AFD19" w14:textId="77777777" w:rsidR="00FE724C" w:rsidRPr="000A07F4" w:rsidRDefault="00FE724C" w:rsidP="00632677">
      <w:pPr>
        <w:jc w:val="both"/>
        <w:rPr>
          <w:b/>
          <w:bCs/>
          <w:i/>
          <w:iCs/>
          <w:color w:val="333333"/>
          <w:sz w:val="18"/>
          <w:szCs w:val="18"/>
          <w:shd w:val="clear" w:color="auto" w:fill="FFFFFF"/>
        </w:rPr>
      </w:pPr>
      <w:r w:rsidRPr="000A07F4">
        <w:rPr>
          <w:b/>
          <w:bCs/>
          <w:i/>
          <w:iCs/>
          <w:color w:val="333333"/>
          <w:sz w:val="18"/>
          <w:szCs w:val="18"/>
          <w:shd w:val="clear" w:color="auto" w:fill="FFFFFF"/>
        </w:rPr>
        <w:t>Kata Kunci : K-Means, Clustering, Obat</w:t>
      </w:r>
    </w:p>
    <w:p w14:paraId="27CB8788" w14:textId="435B2B45" w:rsidR="00914DE2" w:rsidRDefault="000A07F4" w:rsidP="00013587">
      <w:pPr>
        <w:pStyle w:val="Heading1"/>
        <w:numPr>
          <w:ilvl w:val="0"/>
          <w:numId w:val="1"/>
        </w:numPr>
      </w:pPr>
      <w:r>
        <w:t>Pendahuluan</w:t>
      </w:r>
    </w:p>
    <w:p w14:paraId="5547CDA3" w14:textId="7C5D72F8" w:rsidR="000A07F4" w:rsidRPr="000A07F4" w:rsidRDefault="000A07F4" w:rsidP="00632677">
      <w:pPr>
        <w:ind w:right="162" w:firstLine="720"/>
        <w:jc w:val="both"/>
      </w:pPr>
      <w:r w:rsidRPr="000A07F4">
        <w:t>Diera perkembangan teknologi yang sangat pesat ini,</w:t>
      </w:r>
      <w:r w:rsidR="00632677">
        <w:t xml:space="preserve"> </w:t>
      </w:r>
      <w:r w:rsidRPr="000A07F4">
        <w:t xml:space="preserve">banyak dari instansi atau perusahaan yang menggunakannya guna membantu memecahkan permasalahan yang sedang dialami oleh instansi atau perusahaan tersebut. Salah satu kemajuan dari teknologi informasi tersebut yaitu pada bidang kesehatan. Sudah banyak dari instansi atau perusahaan yang bergerak pada bidang kesehatan yang memanfaatkan peranan teknologi informasi guna menunjang kegiatan yang dilakukan dalam instansi atau perusahaan tersebut. Salah satu dari pemanfaatan teknologi informasi tersebut yakni untuk mendiagnosa sebuah penyakit yang diderita dan pemberian obat yang sesuai dengan penyakit yang diderita oleh pasien. Pemanfaatan media informasi sangat berpengaruh pada penyampaian pesan kesehatan khususnya pada pemberian obat </w:t>
      </w:r>
      <w:r w:rsidRPr="000A07F4">
        <w:fldChar w:fldCharType="begin" w:fldLock="1"/>
      </w:r>
      <w:r w:rsidR="00632677">
        <w:instrText>ADDIN CSL_CITATION {"citationItems":[{"id":"ITEM-1","itemData":{"DOI":"10.31934/promotif.v8i1.235","ISSN":"2089-0346","abstract":"The era of globalization is now progressing very rapidly. One of the advances in information technology penetrated the health field. Use and utilization of this technology is one of the right solutions for problem solving public services. At least utilization of it will address the geographical, time and socioeconomic issues. Some research mentioned that the utilization of technology in the field of health can improve health service and can change health behavior. Information is a very important thing, because all things related to public health is information that is well managed and safe, so it takes a safe and smooth system for all information obtained can be used for the benefit of health services more optimal and can benefit the entire community ","author":[{"dropping-particle":"","family":"Yani","given":"Ahmad","non-dropping-particle":"","parse-names":false,"suffix":""}],"container-title":"PROMOTIF: Jurnal Kesehatan Masyarakat","id":"ITEM-1","issue":"1","issued":{"date-parts":[["2018"]]},"page":"97","title":"Utilization of Technology in the Health of Community Health","type":"article-journal","volume":"8"},"uris":["http://www.mendeley.com/documents/?uuid=e7fed737-7c25-46e2-93db-983888bfc6e5"]}],"mendeley":{"formattedCitation":"[1]","plainTextFormattedCitation":"[1]","previouslyFormattedCitation":"[1]"},"properties":{"noteIndex":0},"schema":"https://github.com/citation-style-language/schema/raw/master/csl-citation.json"}</w:instrText>
      </w:r>
      <w:r w:rsidRPr="000A07F4">
        <w:fldChar w:fldCharType="separate"/>
      </w:r>
      <w:r w:rsidR="00632677" w:rsidRPr="00632677">
        <w:rPr>
          <w:noProof/>
        </w:rPr>
        <w:t>[1]</w:t>
      </w:r>
      <w:r w:rsidRPr="000A07F4">
        <w:fldChar w:fldCharType="end"/>
      </w:r>
      <w:r w:rsidRPr="000A07F4">
        <w:t xml:space="preserve">. </w:t>
      </w:r>
    </w:p>
    <w:p w14:paraId="3EA8B72D" w14:textId="76780468" w:rsidR="000A07F4" w:rsidRPr="000A07F4" w:rsidRDefault="000A07F4" w:rsidP="00632677">
      <w:pPr>
        <w:ind w:right="162" w:firstLine="720"/>
        <w:jc w:val="both"/>
        <w:rPr>
          <w:shd w:val="clear" w:color="auto" w:fill="FFFFFF"/>
        </w:rPr>
      </w:pPr>
      <w:r w:rsidRPr="000A07F4">
        <w:rPr>
          <w:shd w:val="clear" w:color="auto" w:fill="FFFFFF"/>
        </w:rPr>
        <w:t>Pengolahan data yang kurang baik sudah pasti akan memberikan dampak yang kurang baik juga bagi instansi atau perusahaan, baik pencatatan data, penyimpanan data atau pun lainya. Untuk itulah di perlukan sebuah langkah atau suatu prosess untuk mengatasi hal tersebut yaitu salah satunya dengan menggunakan metode algoritma K-</w:t>
      </w:r>
      <w:r w:rsidRPr="000A07F4">
        <w:rPr>
          <w:i/>
          <w:iCs/>
          <w:shd w:val="clear" w:color="auto" w:fill="FFFFFF"/>
        </w:rPr>
        <w:t>means</w:t>
      </w:r>
      <w:r w:rsidRPr="000A07F4">
        <w:rPr>
          <w:shd w:val="clear" w:color="auto" w:fill="FFFFFF"/>
        </w:rPr>
        <w:t>. K-</w:t>
      </w:r>
      <w:r w:rsidRPr="000A07F4">
        <w:rPr>
          <w:i/>
          <w:iCs/>
          <w:shd w:val="clear" w:color="auto" w:fill="FFFFFF"/>
        </w:rPr>
        <w:t>means clustering</w:t>
      </w:r>
      <w:r w:rsidRPr="000A07F4">
        <w:rPr>
          <w:shd w:val="clear" w:color="auto" w:fill="FFFFFF"/>
        </w:rPr>
        <w:t xml:space="preserve"> merupakan salah satu metode </w:t>
      </w:r>
      <w:r w:rsidRPr="000A07F4">
        <w:rPr>
          <w:i/>
          <w:iCs/>
          <w:shd w:val="clear" w:color="auto" w:fill="FFFFFF"/>
        </w:rPr>
        <w:t xml:space="preserve">cluster analysis non hirarki </w:t>
      </w:r>
      <w:r w:rsidRPr="000A07F4">
        <w:rPr>
          <w:shd w:val="clear" w:color="auto" w:fill="FFFFFF"/>
        </w:rPr>
        <w:t xml:space="preserve">yang berusaha untuk mempartisi objek yang ada kedalam satu atau lebih </w:t>
      </w:r>
      <w:r w:rsidRPr="000A07F4">
        <w:rPr>
          <w:i/>
          <w:iCs/>
          <w:shd w:val="clear" w:color="auto" w:fill="FFFFFF"/>
        </w:rPr>
        <w:t>cluster</w:t>
      </w:r>
      <w:r w:rsidRPr="000A07F4">
        <w:rPr>
          <w:shd w:val="clear" w:color="auto" w:fill="FFFFFF"/>
        </w:rPr>
        <w:t xml:space="preserve"> berdasarkan karakteristiknya </w:t>
      </w:r>
      <w:r w:rsidRPr="000A07F4">
        <w:rPr>
          <w:shd w:val="clear" w:color="auto" w:fill="FFFFFF"/>
        </w:rPr>
        <w:fldChar w:fldCharType="begin" w:fldLock="1"/>
      </w:r>
      <w:r w:rsidR="00632677">
        <w:rPr>
          <w:shd w:val="clear" w:color="auto" w:fill="FFFFFF"/>
        </w:rPr>
        <w:instrText>ADDIN CSL_CITATION {"citationItems":[{"id":"ITEM-1","itemData":{"abstract":"Basis data/database secara sederhana dapat diartikan sebagai gudang data. Tumpukan data pada basis data dapat diolah dengan memanfaatkan teknologi data mining untuk menghasilkan pengetahuan menarik/bermanfaat yang selama ini tidak diketahui secara manual. Salah satu teknik data mining adalah clustering. Algoritma K-Means Clustering sebagai salah satu metode yang mempartisi data ke dalam bentuk satu atau lebih cluster atau kelompok, sehingga data yang memiliki karakteristik yang sama dikelompokkan dalam satu cluster yang sama dan data yang mempunyai karakteristik yang berbeda dikelompokkan ke dalam kelompok yang lain. Kelompok atau cluster yang didapat merupakan pengetahuan/informasi yang bermanfaat bagi pengguna kebijakan dalam proses pengambilan keputusan.","author":[{"dropping-particle":"","family":"Nur Khormarudin","given":"Agus","non-dropping-particle":"","parse-names":false,"suffix":""}],"container-title":"Jurnal Ilmu Komputer","id":"ITEM-1","issued":{"date-parts":[["2016"]]},"page":"1-12","title":"Teknik Data Mining: Algoritma K-Means Clustering","type":"article-journal"},"uris":["http://www.mendeley.com/documents/?uuid=53f6739e-3f8f-4864-b49b-eb1fc195d8bb","http://www.mendeley.com/documents/?uuid=6f532aa9-24d0-46b4-a72c-3e5feaf729c1"]}],"mendeley":{"formattedCitation":"[2]","plainTextFormattedCitation":"[2]","previouslyFormattedCitation":"[2]"},"properties":{"noteIndex":0},"schema":"https://github.com/citation-style-language/schema/raw/master/csl-citation.json"}</w:instrText>
      </w:r>
      <w:r w:rsidRPr="000A07F4">
        <w:rPr>
          <w:shd w:val="clear" w:color="auto" w:fill="FFFFFF"/>
        </w:rPr>
        <w:fldChar w:fldCharType="separate"/>
      </w:r>
      <w:r w:rsidR="00632677" w:rsidRPr="00632677">
        <w:rPr>
          <w:noProof/>
          <w:shd w:val="clear" w:color="auto" w:fill="FFFFFF"/>
        </w:rPr>
        <w:t>[2]</w:t>
      </w:r>
      <w:r w:rsidRPr="000A07F4">
        <w:rPr>
          <w:shd w:val="clear" w:color="auto" w:fill="FFFFFF"/>
        </w:rPr>
        <w:fldChar w:fldCharType="end"/>
      </w:r>
      <w:r w:rsidRPr="000A07F4">
        <w:rPr>
          <w:shd w:val="clear" w:color="auto" w:fill="FFFFFF"/>
        </w:rPr>
        <w:t>.</w:t>
      </w:r>
    </w:p>
    <w:p w14:paraId="495E00CA" w14:textId="6A2542E5" w:rsidR="000A07F4" w:rsidRPr="000A07F4" w:rsidRDefault="000A07F4" w:rsidP="00632677">
      <w:pPr>
        <w:ind w:right="162" w:firstLine="720"/>
        <w:jc w:val="both"/>
        <w:rPr>
          <w:shd w:val="clear" w:color="auto" w:fill="FFFFFF"/>
        </w:rPr>
      </w:pPr>
      <w:r w:rsidRPr="000A07F4">
        <w:rPr>
          <w:shd w:val="clear" w:color="auto" w:fill="FFFFFF"/>
        </w:rPr>
        <w:t xml:space="preserve">Pada tahap awal dalam melakukan penelitian ini, kami melakukan observasi dan wawancara kepada pekerja Puskesmas Kecamatan Sawah Besar guna mendapatkan informasi yang kami butuhkan. </w:t>
      </w:r>
      <w:r w:rsidRPr="000A07F4">
        <w:t xml:space="preserve">Dalam penelitian yang  dilaksanakan pada Puskesmas Kecamatan Sawah Besar ini, </w:t>
      </w:r>
      <w:r w:rsidRPr="000A07F4">
        <w:lastRenderedPageBreak/>
        <w:t xml:space="preserve">peneliti menemukan suatu masalah yang dialami oleh intansi atau perusahaan tersebut yaitu dalam menangani pengolahan data obat yang belum maksimal. </w:t>
      </w:r>
      <w:r w:rsidRPr="000A07F4">
        <w:rPr>
          <w:shd w:val="clear" w:color="auto" w:fill="FFFFFF"/>
        </w:rPr>
        <w:t>Dari hasil observasi dan wawancara pada Puskesmas Kecamatan Sawah Besar</w:t>
      </w:r>
      <w:r w:rsidRPr="000A07F4">
        <w:t>, peneliti berusaha membantu dalam memecahkan masalah yang sedang dialami oleh Puskesmas Kecamatan Sawah Besar yang digunakan sebagai objek penelitian.</w:t>
      </w:r>
    </w:p>
    <w:p w14:paraId="36513301" w14:textId="50B9A809" w:rsidR="000A07F4" w:rsidRPr="000A07F4" w:rsidRDefault="000A07F4" w:rsidP="00632677">
      <w:pPr>
        <w:ind w:firstLine="720"/>
        <w:jc w:val="both"/>
        <w:rPr>
          <w:shd w:val="clear" w:color="auto" w:fill="FFFFFF"/>
        </w:rPr>
      </w:pPr>
      <w:r w:rsidRPr="000A07F4">
        <w:rPr>
          <w:shd w:val="clear" w:color="auto" w:fill="FFFFFF"/>
        </w:rPr>
        <w:t>K-</w:t>
      </w:r>
      <w:r w:rsidRPr="000A07F4">
        <w:rPr>
          <w:i/>
          <w:iCs/>
          <w:shd w:val="clear" w:color="auto" w:fill="FFFFFF"/>
        </w:rPr>
        <w:t>means clustering</w:t>
      </w:r>
      <w:r w:rsidRPr="000A07F4">
        <w:rPr>
          <w:shd w:val="clear" w:color="auto" w:fill="FFFFFF"/>
        </w:rPr>
        <w:t xml:space="preserve"> adalah salah satu algoritma </w:t>
      </w:r>
      <w:r w:rsidRPr="000A07F4">
        <w:rPr>
          <w:i/>
          <w:iCs/>
          <w:shd w:val="clear" w:color="auto" w:fill="FFFFFF"/>
        </w:rPr>
        <w:t>unsupervised learning</w:t>
      </w:r>
      <w:r w:rsidRPr="000A07F4">
        <w:rPr>
          <w:shd w:val="clear" w:color="auto" w:fill="FFFFFF"/>
        </w:rPr>
        <w:t xml:space="preserve"> yang termasuk ke dalam analisis klaster (</w:t>
      </w:r>
      <w:r w:rsidRPr="000A07F4">
        <w:rPr>
          <w:i/>
          <w:iCs/>
          <w:shd w:val="clear" w:color="auto" w:fill="FFFFFF"/>
        </w:rPr>
        <w:t>cluster analysis</w:t>
      </w:r>
      <w:r w:rsidRPr="000A07F4">
        <w:rPr>
          <w:shd w:val="clear" w:color="auto" w:fill="FFFFFF"/>
        </w:rPr>
        <w:t xml:space="preserve">) non hirarki yang digunakan untuk mengelompokkan data berdasarkan variabel atau </w:t>
      </w:r>
      <w:r w:rsidRPr="000A07F4">
        <w:rPr>
          <w:i/>
          <w:iCs/>
          <w:shd w:val="clear" w:color="auto" w:fill="FFFFFF"/>
        </w:rPr>
        <w:t>feature</w:t>
      </w:r>
      <w:r w:rsidRPr="000A07F4">
        <w:rPr>
          <w:shd w:val="clear" w:color="auto" w:fill="FFFFFF"/>
        </w:rPr>
        <w:t>. Algoritma k-</w:t>
      </w:r>
      <w:r w:rsidRPr="000A07F4">
        <w:rPr>
          <w:i/>
          <w:iCs/>
          <w:shd w:val="clear" w:color="auto" w:fill="FFFFFF"/>
        </w:rPr>
        <w:t>means</w:t>
      </w:r>
      <w:r w:rsidRPr="000A07F4">
        <w:rPr>
          <w:shd w:val="clear" w:color="auto" w:fill="FFFFFF"/>
        </w:rPr>
        <w:t xml:space="preserve"> merupakan salah satu algoritma pengelompokan. </w:t>
      </w:r>
      <w:r w:rsidRPr="000A07F4">
        <w:rPr>
          <w:i/>
          <w:iCs/>
          <w:shd w:val="clear" w:color="auto" w:fill="FFFFFF"/>
        </w:rPr>
        <w:t>Cluster</w:t>
      </w:r>
      <w:r w:rsidRPr="000A07F4">
        <w:rPr>
          <w:shd w:val="clear" w:color="auto" w:fill="FFFFFF"/>
        </w:rPr>
        <w:t xml:space="preserve"> mengacu pada pengelompokan data, observasi atau kasus berdasar kemiripan objek yang diteliti. Sebuah </w:t>
      </w:r>
      <w:r w:rsidRPr="000A07F4">
        <w:rPr>
          <w:i/>
          <w:iCs/>
          <w:shd w:val="clear" w:color="auto" w:fill="FFFFFF"/>
        </w:rPr>
        <w:t xml:space="preserve">cluster </w:t>
      </w:r>
      <w:r w:rsidRPr="000A07F4">
        <w:rPr>
          <w:shd w:val="clear" w:color="auto" w:fill="FFFFFF"/>
        </w:rPr>
        <w:t xml:space="preserve">adalah suatu kumpulan data yang mirip dengan lainnya atau ketidakmiripan data pada kelompok lain </w:t>
      </w:r>
      <w:r w:rsidRPr="000A07F4">
        <w:rPr>
          <w:shd w:val="clear" w:color="auto" w:fill="FFFFFF"/>
        </w:rPr>
        <w:fldChar w:fldCharType="begin" w:fldLock="1"/>
      </w:r>
      <w:r w:rsidR="00632677">
        <w:rPr>
          <w:shd w:val="clear" w:color="auto" w:fill="FFFFFF"/>
        </w:rPr>
        <w:instrText>ADDIN CSL_CITATION {"citationItems":[{"id":"ITEM-1","itemData":{"author":[{"dropping-particle":"","family":"Sani","given":"Asrul","non-dropping-particle":"","parse-names":false,"suffix":""}],"container-title":"Jurnal Teknologika","id":"ITEM-1","issued":{"date-parts":[["2014"]]},"page":"1-7","title":"PENERAPAN METODE K-MEANS Related papers","type":"article-journal","volume":"1"},"uris":["http://www.mendeley.com/documents/?uuid=3ad0b983-5b46-4852-8c72-6a496740c044","http://www.mendeley.com/documents/?uuid=941c6327-774f-40a1-a2b8-6704866ff302"]}],"mendeley":{"formattedCitation":"[3]","plainTextFormattedCitation":"[3]","previouslyFormattedCitation":"[3]"},"properties":{"noteIndex":0},"schema":"https://github.com/citation-style-language/schema/raw/master/csl-citation.json"}</w:instrText>
      </w:r>
      <w:r w:rsidRPr="000A07F4">
        <w:rPr>
          <w:shd w:val="clear" w:color="auto" w:fill="FFFFFF"/>
        </w:rPr>
        <w:fldChar w:fldCharType="separate"/>
      </w:r>
      <w:r w:rsidR="00632677" w:rsidRPr="00632677">
        <w:rPr>
          <w:noProof/>
          <w:shd w:val="clear" w:color="auto" w:fill="FFFFFF"/>
        </w:rPr>
        <w:t>[3]</w:t>
      </w:r>
      <w:r w:rsidRPr="000A07F4">
        <w:rPr>
          <w:shd w:val="clear" w:color="auto" w:fill="FFFFFF"/>
        </w:rPr>
        <w:fldChar w:fldCharType="end"/>
      </w:r>
      <w:r w:rsidRPr="000A07F4">
        <w:rPr>
          <w:shd w:val="clear" w:color="auto" w:fill="FFFFFF"/>
        </w:rPr>
        <w:t>. Data yang diambil untuk dikelompokan dengan metode algoritma k-</w:t>
      </w:r>
      <w:r w:rsidRPr="000A07F4">
        <w:rPr>
          <w:i/>
          <w:iCs/>
          <w:shd w:val="clear" w:color="auto" w:fill="FFFFFF"/>
        </w:rPr>
        <w:t>means</w:t>
      </w:r>
      <w:r w:rsidRPr="000A07F4">
        <w:rPr>
          <w:shd w:val="clear" w:color="auto" w:fill="FFFFFF"/>
        </w:rPr>
        <w:t xml:space="preserve"> berdasarkan data obat-obatan yang ada pada Puskesmas Kecamatan Sawah Besar, dikarenakan data obat pada Puskesmas Kecamatan Sawah Besar belum terkelola dengan teratur. Algoritma k-</w:t>
      </w:r>
      <w:r w:rsidRPr="000A07F4">
        <w:rPr>
          <w:i/>
          <w:shd w:val="clear" w:color="auto" w:fill="FFFFFF"/>
        </w:rPr>
        <w:t>means</w:t>
      </w:r>
      <w:r w:rsidRPr="000A07F4">
        <w:rPr>
          <w:shd w:val="clear" w:color="auto" w:fill="FFFFFF"/>
        </w:rPr>
        <w:t xml:space="preserve"> merupakan salah satu dari algoritma yang banyak digunakan dalam pengelompokan karena kesederhanaan dan efisiensinya.</w:t>
      </w:r>
    </w:p>
    <w:p w14:paraId="641E7D3C" w14:textId="77777777" w:rsidR="000A07F4" w:rsidRPr="000A07F4" w:rsidRDefault="000A07F4" w:rsidP="00632677">
      <w:pPr>
        <w:ind w:firstLine="720"/>
        <w:jc w:val="both"/>
        <w:rPr>
          <w:shd w:val="clear" w:color="auto" w:fill="FFFFFF"/>
        </w:rPr>
      </w:pPr>
      <w:r w:rsidRPr="000A07F4">
        <w:rPr>
          <w:shd w:val="clear" w:color="auto" w:fill="FFFFFF"/>
        </w:rPr>
        <w:t>Berdasarkan dari uraian diatas, maka penelitian yang akan dilakukan bertujuan untuk mengetahui pengelompokan serta stok data obat dengan menggunakan algoritma k-</w:t>
      </w:r>
      <w:r w:rsidRPr="000A07F4">
        <w:rPr>
          <w:i/>
          <w:iCs/>
          <w:shd w:val="clear" w:color="auto" w:fill="FFFFFF"/>
        </w:rPr>
        <w:t>means</w:t>
      </w:r>
      <w:r w:rsidRPr="000A07F4">
        <w:rPr>
          <w:shd w:val="clear" w:color="auto" w:fill="FFFFFF"/>
        </w:rPr>
        <w:t xml:space="preserve">. Dimana pengelompokan obat berdasarkan krteria obat bebas, obat bebas terbatas, obat keras, psikotropika dan narkotika. Penelitian dilakukan pada Puskesmas Kecamatan Sawah Besar. </w:t>
      </w:r>
      <w:r w:rsidRPr="000A07F4">
        <w:rPr>
          <w:i/>
          <w:shd w:val="clear" w:color="auto" w:fill="FFFFFF"/>
        </w:rPr>
        <w:t>Output</w:t>
      </w:r>
      <w:r w:rsidRPr="000A07F4">
        <w:rPr>
          <w:shd w:val="clear" w:color="auto" w:fill="FFFFFF"/>
        </w:rPr>
        <w:t xml:space="preserve"> yang dihasilkan adalah kelompok data obat-obatan yang ketersediaan stoknya tidak terpantau dengan baik.</w:t>
      </w:r>
    </w:p>
    <w:p w14:paraId="5ABFE5A8" w14:textId="46C988C6" w:rsidR="00632677" w:rsidRPr="00632677" w:rsidRDefault="00632677" w:rsidP="00013587">
      <w:pPr>
        <w:pStyle w:val="Heading1"/>
        <w:numPr>
          <w:ilvl w:val="0"/>
          <w:numId w:val="1"/>
        </w:numPr>
      </w:pPr>
      <w:r>
        <w:t>landasan teori</w:t>
      </w:r>
    </w:p>
    <w:p w14:paraId="20868625" w14:textId="77777777" w:rsidR="00632677" w:rsidRPr="00362E65" w:rsidRDefault="00632677" w:rsidP="00632677">
      <w:pPr>
        <w:ind w:firstLine="288"/>
        <w:jc w:val="both"/>
        <w:rPr>
          <w:bCs/>
        </w:rPr>
      </w:pPr>
      <w:r w:rsidRPr="00362E65">
        <w:rPr>
          <w:bCs/>
        </w:rPr>
        <w:t>Penelitian pada hakikatnya adalah suatu bentuk usaha untuk menguji, mengembangkan, dan menemukan kebenaran dari suatu hal dengan cara menggunakan berbagai macam metode. Secara umum, penelitian juga dapat diartikan sebagai suatu proses pengumpulan data dan analisis data yang dilakukan secara logis dan sistematis untuk mencapai suatu tujuan tertentu.</w:t>
      </w:r>
    </w:p>
    <w:p w14:paraId="707FFBB1" w14:textId="4CCA0C83" w:rsidR="00632677" w:rsidRDefault="00632677" w:rsidP="00632677">
      <w:pPr>
        <w:ind w:firstLine="288"/>
        <w:jc w:val="both"/>
        <w:rPr>
          <w:bCs/>
        </w:rPr>
      </w:pPr>
      <w:r w:rsidRPr="00362E65">
        <w:rPr>
          <w:bCs/>
        </w:rPr>
        <w:t>Dari hasil observasi dan penelitian yang dilakukan pada Puskesmas Kecamatan Sawah Besar ditemukan suatu permasalahan yang sedang dialami oleh instansi tersebut yaitu pengelompokam data obat-obatan yang kurang tertata dengan rapi dan pengelolaan data stok obat. Pada penilitian ini, peneliti melakukan suatu penelitian mengenai data obat pada Puskesmas Kecamatan Sawah Besar dengan menggunakan metode algoritma k-</w:t>
      </w:r>
      <w:r w:rsidRPr="00362E65">
        <w:rPr>
          <w:bCs/>
          <w:i/>
          <w:iCs/>
        </w:rPr>
        <w:t>means</w:t>
      </w:r>
      <w:r w:rsidRPr="00362E65">
        <w:rPr>
          <w:bCs/>
        </w:rPr>
        <w:t>. Untuk menyelesaikan permasalahan yang sedang dialami oleh instansi tersebut, maka peneliti berusaha untuk mencari jalan keluar agar masalah yang sedang terjadi dapat teratasi dengan baik.</w:t>
      </w:r>
    </w:p>
    <w:p w14:paraId="7E4EDDCB" w14:textId="77777777" w:rsidR="00632677" w:rsidRPr="00632677" w:rsidRDefault="00632677" w:rsidP="00632677">
      <w:pPr>
        <w:ind w:firstLine="288"/>
        <w:jc w:val="both"/>
        <w:rPr>
          <w:bCs/>
        </w:rPr>
      </w:pPr>
    </w:p>
    <w:p w14:paraId="78E7B307" w14:textId="77777777" w:rsidR="00632677" w:rsidRPr="00632677" w:rsidRDefault="00632677" w:rsidP="00632677">
      <w:pPr>
        <w:jc w:val="both"/>
      </w:pPr>
      <w:r w:rsidRPr="00632677">
        <w:t xml:space="preserve">A. </w:t>
      </w:r>
      <w:r w:rsidRPr="00632677">
        <w:rPr>
          <w:i/>
          <w:iCs/>
        </w:rPr>
        <w:t>K-Means Clustering</w:t>
      </w:r>
      <w:r w:rsidRPr="00632677">
        <w:tab/>
      </w:r>
    </w:p>
    <w:p w14:paraId="0DF36596" w14:textId="79FCA071" w:rsidR="00632677" w:rsidRDefault="00632677" w:rsidP="00632677">
      <w:pPr>
        <w:ind w:right="162" w:firstLine="360"/>
        <w:jc w:val="both"/>
      </w:pPr>
      <w:r w:rsidRPr="00362E65">
        <w:t>K-</w:t>
      </w:r>
      <w:r w:rsidRPr="00362E65">
        <w:rPr>
          <w:i/>
          <w:iCs/>
        </w:rPr>
        <w:t>means clustering</w:t>
      </w:r>
      <w:r w:rsidRPr="00362E65">
        <w:t xml:space="preserve"> merupakan salah satu Algoritma </w:t>
      </w:r>
      <w:r w:rsidRPr="00362E65">
        <w:rPr>
          <w:i/>
          <w:iCs/>
        </w:rPr>
        <w:t>unsupervised learning</w:t>
      </w:r>
      <w:r w:rsidRPr="00362E65">
        <w:t xml:space="preserve"> yang termasuk kedalam analisis klaster (</w:t>
      </w:r>
      <w:r w:rsidRPr="00362E65">
        <w:rPr>
          <w:i/>
          <w:iCs/>
        </w:rPr>
        <w:t>cluster analysis</w:t>
      </w:r>
      <w:r w:rsidRPr="00362E65">
        <w:t xml:space="preserve">) non hirarki yang digunakan untuk mengelompokan sejumlah data berdasarkan suatu variabel </w:t>
      </w:r>
      <w:r w:rsidRPr="00362E65">
        <w:t>(</w:t>
      </w:r>
      <w:r w:rsidRPr="00362E65">
        <w:rPr>
          <w:i/>
          <w:iCs/>
        </w:rPr>
        <w:t>feature</w:t>
      </w:r>
      <w:r w:rsidRPr="00362E65">
        <w:t>). Tujuan dari k-</w:t>
      </w:r>
      <w:r w:rsidRPr="00362E65">
        <w:rPr>
          <w:i/>
          <w:iCs/>
        </w:rPr>
        <w:t>means clustering</w:t>
      </w:r>
      <w:r w:rsidRPr="00362E65">
        <w:t xml:space="preserve"> yaitu untuk mendapatkan kelompok data dengan cara memaksimalkan aspek kesamaan karakteristik data dalam suatu klaster dan memaksimalkan perbedaan antar klaster data </w:t>
      </w:r>
      <w:r w:rsidRPr="00362E65">
        <w:fldChar w:fldCharType="begin" w:fldLock="1"/>
      </w:r>
      <w:r w:rsidR="00386FA8">
        <w:instrText>ADDIN CSL_CITATION {"citationItems":[{"id":"ITEM-1","itemData":{"author":[{"dropping-particle":"","family":"Sani","given":"Asrul","non-dropping-particle":"","parse-names":false,"suffix":""}],"container-title":"Jurnal Teknologika","id":"ITEM-1","issued":{"date-parts":[["2014"]]},"page":"1-7","title":"PENERAPAN METODE K-MEANS Related papers","type":"article-journal","volume":"1"},"uris":["http://www.mendeley.com/documents/?uuid=941c6327-774f-40a1-a2b8-6704866ff302","http://www.mendeley.com/documents/?uuid=3ad0b983-5b46-4852-8c72-6a496740c044"]}],"mendeley":{"formattedCitation":"[3]","plainTextFormattedCitation":"[3]","previouslyFormattedCitation":"[3]"},"properties":{"noteIndex":0},"schema":"https://github.com/citation-style-language/schema/raw/master/csl-citation.json"}</w:instrText>
      </w:r>
      <w:r w:rsidRPr="00362E65">
        <w:fldChar w:fldCharType="separate"/>
      </w:r>
      <w:r w:rsidRPr="00632677">
        <w:rPr>
          <w:noProof/>
        </w:rPr>
        <w:t>[3]</w:t>
      </w:r>
      <w:r w:rsidRPr="00362E65">
        <w:fldChar w:fldCharType="end"/>
      </w:r>
      <w:r w:rsidRPr="00362E65">
        <w:t>.</w:t>
      </w:r>
    </w:p>
    <w:p w14:paraId="68566A97" w14:textId="77777777" w:rsidR="00632677" w:rsidRPr="00362E65" w:rsidRDefault="00632677" w:rsidP="00632677">
      <w:pPr>
        <w:ind w:right="162" w:firstLine="360"/>
        <w:jc w:val="both"/>
      </w:pPr>
    </w:p>
    <w:p w14:paraId="4D8CEC28" w14:textId="77777777" w:rsidR="00632677" w:rsidRPr="00632677" w:rsidRDefault="00632677" w:rsidP="00632677">
      <w:pPr>
        <w:ind w:right="162"/>
        <w:jc w:val="both"/>
        <w:rPr>
          <w:i/>
          <w:iCs/>
        </w:rPr>
      </w:pPr>
      <w:r w:rsidRPr="00632677">
        <w:t xml:space="preserve">B. </w:t>
      </w:r>
      <w:r w:rsidRPr="00632677">
        <w:rPr>
          <w:i/>
          <w:iCs/>
        </w:rPr>
        <w:t>Clustering</w:t>
      </w:r>
    </w:p>
    <w:p w14:paraId="324C8B01" w14:textId="33F491C1" w:rsidR="00632677" w:rsidRPr="00362E65" w:rsidRDefault="00632677" w:rsidP="00632677">
      <w:pPr>
        <w:ind w:right="162" w:firstLine="360"/>
        <w:jc w:val="both"/>
      </w:pPr>
      <w:r w:rsidRPr="00362E65">
        <w:rPr>
          <w:i/>
          <w:iCs/>
        </w:rPr>
        <w:t>Clustering</w:t>
      </w:r>
      <w:r w:rsidRPr="00362E65">
        <w:t xml:space="preserve"> adalah suatu proses pengelompokan objek serupa kedalam beberapa kelompok data yang berbeda atau lebih mudahnya partisi dari sebuah data </w:t>
      </w:r>
      <w:r w:rsidRPr="00362E65">
        <w:rPr>
          <w:i/>
          <w:iCs/>
        </w:rPr>
        <w:t>set</w:t>
      </w:r>
      <w:r w:rsidRPr="00362E65">
        <w:t xml:space="preserve"> kedalam </w:t>
      </w:r>
      <w:r w:rsidRPr="00362E65">
        <w:rPr>
          <w:i/>
          <w:iCs/>
        </w:rPr>
        <w:t>subset</w:t>
      </w:r>
      <w:r w:rsidRPr="00362E65">
        <w:t xml:space="preserve">, dengan begitu data-data dalam setiap </w:t>
      </w:r>
      <w:r w:rsidRPr="00362E65">
        <w:rPr>
          <w:i/>
          <w:iCs/>
        </w:rPr>
        <w:t>subset</w:t>
      </w:r>
      <w:r w:rsidRPr="00362E65">
        <w:t xml:space="preserve"> mempunyai arti yang bermanfaat. Sebuah </w:t>
      </w:r>
      <w:r w:rsidRPr="00362E65">
        <w:rPr>
          <w:i/>
          <w:iCs/>
        </w:rPr>
        <w:t>cluster</w:t>
      </w:r>
      <w:r w:rsidRPr="00362E65">
        <w:t xml:space="preserve"> terbentuk dari kumpulan objek-objek yang serupa antara satu objek yang lainnya dan berbeda dengan objek yang terdapat </w:t>
      </w:r>
      <w:r w:rsidRPr="00362E65">
        <w:rPr>
          <w:i/>
          <w:iCs/>
        </w:rPr>
        <w:t>cluster</w:t>
      </w:r>
      <w:r w:rsidRPr="00362E65">
        <w:t xml:space="preserve"> lainnya </w:t>
      </w:r>
      <w:r w:rsidRPr="00362E65">
        <w:fldChar w:fldCharType="begin" w:fldLock="1"/>
      </w:r>
      <w:r w:rsidR="00386FA8">
        <w:instrText>ADDIN CSL_CITATION {"citationItems":[{"id":"ITEM-1","itemData":{"ISSN":"1858-3903","abstract":"Kota Medan membutuhkan sebuah museum sejarah yang dapat memberikan edukasi tentang sejarah terbentuknya Kota Medan. Pentingnya pengetahuan akan sejarah merupakan upaya perlindungan agar warisan bersejarah tersebut tidak akan punah dari proses penghancuran yang akan menjadikan Kota Medan dapat kehilangan identitasnya sebagai kota bersejarah. Warisan bersejarah tersebut apabila dikembangkan akan menjadi kebanggaan bagi warga Kota Medan serta dapat meningkatkan citra Kota Medan. Museum Sejarah Perkembangan Kota Medan merupakan museum yang menceritakan sejarah awal terbentuknya Kota Medan serta perkembangan Kota Medan hingga sampai saat ini. Museum Sejarah Perkembangan Kota Medan tidak hanya memfasilitasi ruang pameran di dalam bangunan tetapi juga memfasilitasi ruang pameran diluar bangunan dengan memanfaatkan pemandangan Sungai Deli. Ruang Pameran tersebut ditampilkan dengan pengalaman ruang yang saling berhubungan dan didukung dengan teknologi grafis berupa penggunaan teknologi Virtual Reality sehingga menciptakan museum yang memikat dan menarik. Dengan adanya Museum Sejarah Perkembangan Kota Medan dengan memakai konsep ramah lingkungan, diharapkan dapat menjadi landmark atau tujuan wisata yang dapat mengenalkan Kota Medan kepada wisatawan yang datang sehingga warisan sejarah yang ada di Kota Medan dapat dijaga dan dilestarikan.","author":[{"dropping-particle":"","family":"Simamora","given":"","non-dropping-particle":"","parse-names":false,"suffix":""}],"container-title":"Jurnal Pembangunan Wilayah &amp; Kota","id":"ITEM-1","issue":"3","issued":{"date-parts":[["2018"]]},"page":"82-91","title":"UNIVERSITAS SUMATERA UTARA Poliklinik UNIVERSITAS SUMATERA UTARA","type":"article-journal","volume":"1"},"uris":["http://www.mendeley.com/documents/?uuid=5dc43eef-b804-456e-b88f-4a9b277b5ccd","http://www.mendeley.com/documents/?uuid=243eed5c-bab6-4a90-94a8-08875105687c"]}],"mendeley":{"formattedCitation":"[4]","plainTextFormattedCitation":"[4]","previouslyFormattedCitation":"[4]"},"properties":{"noteIndex":0},"schema":"https://github.com/citation-style-language/schema/raw/master/csl-citation.json"}</w:instrText>
      </w:r>
      <w:r w:rsidRPr="00362E65">
        <w:fldChar w:fldCharType="separate"/>
      </w:r>
      <w:r w:rsidRPr="00632677">
        <w:rPr>
          <w:noProof/>
        </w:rPr>
        <w:t>[4]</w:t>
      </w:r>
      <w:r w:rsidRPr="00362E65">
        <w:fldChar w:fldCharType="end"/>
      </w:r>
      <w:r w:rsidRPr="00362E65">
        <w:t>.</w:t>
      </w:r>
    </w:p>
    <w:p w14:paraId="3D7D825A" w14:textId="77777777" w:rsidR="00632677" w:rsidRPr="00362E65" w:rsidRDefault="00632677" w:rsidP="00632677">
      <w:pPr>
        <w:ind w:right="162" w:firstLine="284"/>
        <w:jc w:val="both"/>
        <w:rPr>
          <w:shd w:val="clear" w:color="auto" w:fill="FFFFFF"/>
        </w:rPr>
      </w:pPr>
      <w:r w:rsidRPr="00362E65">
        <w:rPr>
          <w:i/>
          <w:iCs/>
          <w:shd w:val="clear" w:color="auto" w:fill="FFFFFF"/>
        </w:rPr>
        <w:t>Clustering</w:t>
      </w:r>
      <w:r w:rsidRPr="00362E65">
        <w:rPr>
          <w:shd w:val="clear" w:color="auto" w:fill="FFFFFF"/>
        </w:rPr>
        <w:t xml:space="preserve"> berbeda dengan klasifikasi dimana </w:t>
      </w:r>
      <w:r w:rsidRPr="00362E65">
        <w:rPr>
          <w:i/>
          <w:iCs/>
          <w:shd w:val="clear" w:color="auto" w:fill="FFFFFF"/>
        </w:rPr>
        <w:t>clustering</w:t>
      </w:r>
      <w:r w:rsidRPr="00362E65">
        <w:rPr>
          <w:shd w:val="clear" w:color="auto" w:fill="FFFFFF"/>
        </w:rPr>
        <w:t xml:space="preserve"> tidak memiliki variabel target. </w:t>
      </w:r>
      <w:r w:rsidRPr="00362E65">
        <w:rPr>
          <w:i/>
          <w:iCs/>
          <w:shd w:val="clear" w:color="auto" w:fill="FFFFFF"/>
        </w:rPr>
        <w:t>Clustering</w:t>
      </w:r>
      <w:r w:rsidRPr="00362E65">
        <w:rPr>
          <w:shd w:val="clear" w:color="auto" w:fill="FFFFFF"/>
        </w:rPr>
        <w:t xml:space="preserve"> tidak digunakan untuk mengklasifikasi, memprediksi, atau memperkirakan nilai suatu target. </w:t>
      </w:r>
      <w:r w:rsidRPr="00362E65">
        <w:rPr>
          <w:i/>
          <w:iCs/>
          <w:shd w:val="clear" w:color="auto" w:fill="FFFFFF"/>
        </w:rPr>
        <w:t>Clustering</w:t>
      </w:r>
      <w:r w:rsidRPr="00362E65">
        <w:rPr>
          <w:shd w:val="clear" w:color="auto" w:fill="FFFFFF"/>
        </w:rPr>
        <w:t xml:space="preserve"> digunakan untuk membagi seluruh data menjadi kesamaan atau kelompok data yang memiliki kesamaan.</w:t>
      </w:r>
    </w:p>
    <w:p w14:paraId="12FE7A22" w14:textId="77777777" w:rsidR="00632677" w:rsidRPr="00362E65" w:rsidRDefault="00632677" w:rsidP="00632677">
      <w:pPr>
        <w:ind w:left="720" w:right="162" w:firstLine="270"/>
        <w:jc w:val="both"/>
        <w:rPr>
          <w:shd w:val="clear" w:color="auto" w:fill="FFFFFF"/>
        </w:rPr>
      </w:pPr>
    </w:p>
    <w:p w14:paraId="47A0301C" w14:textId="77777777" w:rsidR="00632677" w:rsidRPr="00D52EFE" w:rsidRDefault="00632677" w:rsidP="00632677">
      <w:pPr>
        <w:ind w:right="162"/>
        <w:jc w:val="both"/>
        <w:textAlignment w:val="baseline"/>
        <w:rPr>
          <w:bCs/>
          <w:i/>
          <w:iCs/>
          <w:bdr w:val="none" w:sz="0" w:space="0" w:color="auto" w:frame="1"/>
        </w:rPr>
      </w:pPr>
      <w:r w:rsidRPr="00D52EFE">
        <w:rPr>
          <w:bCs/>
          <w:iCs/>
          <w:shd w:val="clear" w:color="auto" w:fill="FFFFFF"/>
        </w:rPr>
        <w:t xml:space="preserve">C. </w:t>
      </w:r>
      <w:r w:rsidRPr="00D52EFE">
        <w:rPr>
          <w:bCs/>
          <w:iCs/>
          <w:bdr w:val="none" w:sz="0" w:space="0" w:color="auto" w:frame="1"/>
        </w:rPr>
        <w:t>Data</w:t>
      </w:r>
      <w:r w:rsidRPr="00D52EFE">
        <w:rPr>
          <w:bCs/>
          <w:i/>
          <w:iCs/>
          <w:bdr w:val="none" w:sz="0" w:space="0" w:color="auto" w:frame="1"/>
        </w:rPr>
        <w:t xml:space="preserve"> Cleaning</w:t>
      </w:r>
      <w:r w:rsidRPr="00D52EFE">
        <w:rPr>
          <w:bCs/>
          <w:bdr w:val="none" w:sz="0" w:space="0" w:color="auto" w:frame="1"/>
        </w:rPr>
        <w:t> </w:t>
      </w:r>
    </w:p>
    <w:p w14:paraId="67628021" w14:textId="39A47FE5" w:rsidR="00632677" w:rsidRPr="00362E65" w:rsidRDefault="00632677" w:rsidP="00D52EFE">
      <w:pPr>
        <w:ind w:right="162" w:firstLine="567"/>
        <w:jc w:val="both"/>
        <w:textAlignment w:val="baseline"/>
        <w:rPr>
          <w:bdr w:val="none" w:sz="0" w:space="0" w:color="auto" w:frame="1"/>
        </w:rPr>
      </w:pPr>
      <w:r w:rsidRPr="00362E65">
        <w:rPr>
          <w:iCs/>
          <w:bdr w:val="none" w:sz="0" w:space="0" w:color="auto" w:frame="1"/>
        </w:rPr>
        <w:t>Data</w:t>
      </w:r>
      <w:r w:rsidRPr="00362E65">
        <w:rPr>
          <w:i/>
          <w:iCs/>
          <w:bdr w:val="none" w:sz="0" w:space="0" w:color="auto" w:frame="1"/>
        </w:rPr>
        <w:t xml:space="preserve"> cleaning</w:t>
      </w:r>
      <w:r w:rsidRPr="00362E65">
        <w:rPr>
          <w:bdr w:val="none" w:sz="0" w:space="0" w:color="auto" w:frame="1"/>
        </w:rPr>
        <w:t> </w:t>
      </w:r>
      <w:r w:rsidRPr="00362E65">
        <w:t xml:space="preserve">merupakan proses untuk dapat mengatasi nilai yang hilang, </w:t>
      </w:r>
      <w:r w:rsidRPr="00362E65">
        <w:rPr>
          <w:i/>
        </w:rPr>
        <w:t>noise</w:t>
      </w:r>
      <w:r w:rsidRPr="00362E65">
        <w:t xml:space="preserve"> dan data yang tidak konsisten </w:t>
      </w:r>
      <w:r w:rsidRPr="00362E65">
        <w:fldChar w:fldCharType="begin" w:fldLock="1"/>
      </w:r>
      <w:r w:rsidR="00386FA8">
        <w:instrText>ADDIN CSL_CITATION {"citationItems":[{"id":"ITEM-1","itemData":{"DOI":"10.25077/teknosi.v3i2.2017.299-305","ISSN":"2460-3465","abstract":"Thalassaemia is the genetic disease caused by deficiency and syinthesis of globin chains. It influences our body by decreasing eroticist and hemoglobin degree. People with Thalassaemia in 2015 at Tasikmalaya, Garut, and ciamis west java were 203 people. They organized in POPTI Tasikmalaya branch that placed in Dr. Soekardjo and Preasetya Bunda hospital. On the therapy process, they have different time needs and blood volume needs in every transfusion process. On the other hand, the difference transfusion levels also influence in giving iron chelation medicine. Furthermore, the method needed to help POPTI committee and health staff in appropriating blood volume and Iron Chelating Agent trough Thalassaemia people. Datamining method used by applying clustering method used K-means algorithm. Furthermore, this research conducted to categorized people with Thalassaemia based on blood volume need and HB in every transfusion process. Moreover, the pattern known by minor Thalassaemia, intermediate Thalassaemia, and mayor Thalassaemia based on age pattern, HB level in transfusion process, and blood volume needs. The research method in this research is begin by pre observation and data mining analysis method to analyze data on data mining using 3 steps of KDD such as data cleaning, data integration, data selection, data transformation, and data knowledge presentation. Further, the result of this research has 374 data that divided into 3 cluster. They are cluster 1 that has 214 data, cluster 2 has 137 data, and cluster 3 that has 23 data with the pattern that shows that the transfusion blood volume increase based on patient’s age.","author":[{"dropping-particle":"","family":"Sulastri","given":"Heni","non-dropping-particle":"","parse-names":false,"suffix":""},{"dropping-particle":"","family":"Gufroni","given":"Acep Irham","non-dropping-particle":"","parse-names":false,"suffix":""}],"container-title":"Jurnal Nasional Teknologi dan Sistem Informasi","id":"ITEM-1","issue":"2","issued":{"date-parts":[["2017"]]},"page":"299-305","title":"Penerapan Data Mining Dalam Pengelompokan Penderita Thalassaemia","type":"article-journal","volume":"3"},"uris":["http://www.mendeley.com/documents/?uuid=f9a6ceda-1076-4ce8-a716-afbe69a1c6dd","http://www.mendeley.com/documents/?uuid=9d3c9541-ab04-4bb2-b2cf-eb191c1176b0"]}],"mendeley":{"formattedCitation":"[5]","plainTextFormattedCitation":"[5]","previouslyFormattedCitation":"[5]"},"properties":{"noteIndex":0},"schema":"https://github.com/citation-style-language/schema/raw/master/csl-citation.json"}</w:instrText>
      </w:r>
      <w:r w:rsidRPr="00362E65">
        <w:fldChar w:fldCharType="separate"/>
      </w:r>
      <w:r w:rsidRPr="00632677">
        <w:rPr>
          <w:noProof/>
        </w:rPr>
        <w:t>[5]</w:t>
      </w:r>
      <w:r w:rsidRPr="00362E65">
        <w:fldChar w:fldCharType="end"/>
      </w:r>
      <w:r w:rsidRPr="00362E65">
        <w:rPr>
          <w:bdr w:val="none" w:sz="0" w:space="0" w:color="auto" w:frame="1"/>
        </w:rPr>
        <w:t xml:space="preserve">. Caranya adalah dengan medeteksi adanya </w:t>
      </w:r>
      <w:r w:rsidRPr="00362E65">
        <w:rPr>
          <w:i/>
          <w:iCs/>
          <w:bdr w:val="none" w:sz="0" w:space="0" w:color="auto" w:frame="1"/>
        </w:rPr>
        <w:t>error </w:t>
      </w:r>
      <w:r w:rsidRPr="00362E65">
        <w:rPr>
          <w:bdr w:val="none" w:sz="0" w:space="0" w:color="auto" w:frame="1"/>
        </w:rPr>
        <w:t>atau </w:t>
      </w:r>
      <w:r w:rsidRPr="00362E65">
        <w:rPr>
          <w:i/>
          <w:iCs/>
          <w:bdr w:val="none" w:sz="0" w:space="0" w:color="auto" w:frame="1"/>
        </w:rPr>
        <w:t>corrupt </w:t>
      </w:r>
      <w:r w:rsidRPr="00362E65">
        <w:rPr>
          <w:bdr w:val="none" w:sz="0" w:space="0" w:color="auto" w:frame="1"/>
        </w:rPr>
        <w:t>pada data, kemudian memperbaiki atau menghapus data jika memang diperlukan.</w:t>
      </w:r>
    </w:p>
    <w:p w14:paraId="7E13E236" w14:textId="791F9C1C" w:rsidR="00632677" w:rsidRPr="00362E65" w:rsidRDefault="00632677" w:rsidP="00D52EFE">
      <w:pPr>
        <w:ind w:right="162" w:firstLine="284"/>
        <w:jc w:val="both"/>
        <w:textAlignment w:val="baseline"/>
        <w:rPr>
          <w:bdr w:val="none" w:sz="0" w:space="0" w:color="auto" w:frame="1"/>
        </w:rPr>
      </w:pPr>
      <w:r w:rsidRPr="00362E65">
        <w:rPr>
          <w:bdr w:val="none" w:sz="0" w:space="0" w:color="auto" w:frame="1"/>
        </w:rPr>
        <w:t>Terkadang,</w:t>
      </w:r>
      <w:r w:rsidR="00D52EFE">
        <w:rPr>
          <w:bdr w:val="none" w:sz="0" w:space="0" w:color="auto" w:frame="1"/>
        </w:rPr>
        <w:t xml:space="preserve"> </w:t>
      </w:r>
      <w:r w:rsidRPr="00362E65">
        <w:rPr>
          <w:bdr w:val="none" w:sz="0" w:space="0" w:color="auto" w:frame="1"/>
        </w:rPr>
        <w:t>saat menggabungkan beberapa </w:t>
      </w:r>
      <w:r w:rsidRPr="00362E65">
        <w:rPr>
          <w:i/>
          <w:iCs/>
          <w:bdr w:val="none" w:sz="0" w:space="0" w:color="auto" w:frame="1"/>
        </w:rPr>
        <w:t>data sources </w:t>
      </w:r>
      <w:r w:rsidRPr="00362E65">
        <w:rPr>
          <w:bdr w:val="none" w:sz="0" w:space="0" w:color="auto" w:frame="1"/>
        </w:rPr>
        <w:t>sekaligus, ada kemungkinan data terduplikasi atau bahkan salah label. Situasi seperti ini juga memerlukan </w:t>
      </w:r>
      <w:r w:rsidRPr="00362E65">
        <w:rPr>
          <w:i/>
          <w:iCs/>
          <w:bdr w:val="none" w:sz="0" w:space="0" w:color="auto" w:frame="1"/>
        </w:rPr>
        <w:t>data cleaning </w:t>
      </w:r>
      <w:r w:rsidRPr="00362E65">
        <w:rPr>
          <w:bdr w:val="none" w:sz="0" w:space="0" w:color="auto" w:frame="1"/>
        </w:rPr>
        <w:t>agar tidak muncul masalah yang lebih rumit dalam pengelolahan data kedepanya.</w:t>
      </w:r>
    </w:p>
    <w:p w14:paraId="5BDA3ACF" w14:textId="77777777" w:rsidR="00632677" w:rsidRPr="00362E65" w:rsidRDefault="00632677" w:rsidP="00632677">
      <w:pPr>
        <w:ind w:left="720" w:right="162" w:firstLine="414"/>
        <w:jc w:val="both"/>
        <w:textAlignment w:val="baseline"/>
        <w:rPr>
          <w:bdr w:val="none" w:sz="0" w:space="0" w:color="auto" w:frame="1"/>
        </w:rPr>
      </w:pPr>
    </w:p>
    <w:p w14:paraId="5E0F0784" w14:textId="77777777" w:rsidR="00632677" w:rsidRPr="00D52EFE" w:rsidRDefault="00632677" w:rsidP="00D52EFE">
      <w:pPr>
        <w:ind w:right="162"/>
        <w:jc w:val="both"/>
        <w:textAlignment w:val="baseline"/>
        <w:rPr>
          <w:bCs/>
          <w:i/>
        </w:rPr>
      </w:pPr>
      <w:r w:rsidRPr="00D52EFE">
        <w:rPr>
          <w:bCs/>
        </w:rPr>
        <w:t>D.</w:t>
      </w:r>
      <w:r w:rsidRPr="00D52EFE">
        <w:rPr>
          <w:bCs/>
          <w:i/>
        </w:rPr>
        <w:t xml:space="preserve"> Unsupervised learning </w:t>
      </w:r>
    </w:p>
    <w:p w14:paraId="2822CC5D" w14:textId="77777777" w:rsidR="00D52EFE" w:rsidRDefault="00632677" w:rsidP="00D52EFE">
      <w:pPr>
        <w:pStyle w:val="NormalWeb"/>
        <w:shd w:val="clear" w:color="auto" w:fill="FFFFFF"/>
        <w:spacing w:before="0" w:beforeAutospacing="0" w:after="150" w:afterAutospacing="0"/>
        <w:ind w:right="162" w:firstLine="567"/>
        <w:jc w:val="both"/>
        <w:rPr>
          <w:color w:val="333333"/>
          <w:sz w:val="20"/>
          <w:szCs w:val="20"/>
        </w:rPr>
      </w:pPr>
      <w:r w:rsidRPr="002455C8">
        <w:rPr>
          <w:i/>
          <w:color w:val="333333"/>
          <w:sz w:val="20"/>
          <w:szCs w:val="20"/>
        </w:rPr>
        <w:t>Unsupervised learning</w:t>
      </w:r>
      <w:r w:rsidRPr="002455C8">
        <w:rPr>
          <w:color w:val="333333"/>
          <w:sz w:val="20"/>
          <w:szCs w:val="20"/>
        </w:rPr>
        <w:t xml:space="preserve"> adalah salah metode algoritma </w:t>
      </w:r>
      <w:r w:rsidRPr="002455C8">
        <w:rPr>
          <w:i/>
          <w:color w:val="333333"/>
          <w:sz w:val="20"/>
          <w:szCs w:val="20"/>
        </w:rPr>
        <w:t>machine learning</w:t>
      </w:r>
      <w:r w:rsidRPr="002455C8">
        <w:rPr>
          <w:color w:val="333333"/>
          <w:sz w:val="20"/>
          <w:szCs w:val="20"/>
        </w:rPr>
        <w:t xml:space="preserve"> yang digunakan untuk menarik kesimpulan dari </w:t>
      </w:r>
      <w:r w:rsidRPr="002455C8">
        <w:rPr>
          <w:i/>
          <w:color w:val="333333"/>
          <w:sz w:val="20"/>
          <w:szCs w:val="20"/>
        </w:rPr>
        <w:t>dataset</w:t>
      </w:r>
      <w:r w:rsidRPr="002455C8">
        <w:rPr>
          <w:color w:val="333333"/>
          <w:sz w:val="20"/>
          <w:szCs w:val="20"/>
        </w:rPr>
        <w:t xml:space="preserve">. Metode ini hanya akan mempelajari suatu data berdasarkan kedekatannya saja atau yang biasa disebut dengan </w:t>
      </w:r>
      <w:r w:rsidRPr="002455C8">
        <w:rPr>
          <w:i/>
          <w:color w:val="333333"/>
          <w:sz w:val="20"/>
          <w:szCs w:val="20"/>
        </w:rPr>
        <w:t>clustering</w:t>
      </w:r>
      <w:r w:rsidRPr="002455C8">
        <w:rPr>
          <w:color w:val="333333"/>
          <w:sz w:val="20"/>
          <w:szCs w:val="20"/>
        </w:rPr>
        <w:t xml:space="preserve">. Metode </w:t>
      </w:r>
      <w:r w:rsidRPr="002455C8">
        <w:rPr>
          <w:i/>
          <w:color w:val="333333"/>
          <w:sz w:val="20"/>
          <w:szCs w:val="20"/>
        </w:rPr>
        <w:t>unsupervised learning</w:t>
      </w:r>
      <w:r w:rsidRPr="002455C8">
        <w:rPr>
          <w:color w:val="333333"/>
          <w:sz w:val="20"/>
          <w:szCs w:val="20"/>
        </w:rPr>
        <w:t xml:space="preserve"> yang paling umum adalah analisis</w:t>
      </w:r>
      <w:r>
        <w:rPr>
          <w:color w:val="333333"/>
          <w:sz w:val="20"/>
          <w:szCs w:val="20"/>
        </w:rPr>
        <w:t xml:space="preserve"> </w:t>
      </w:r>
      <w:r w:rsidRPr="002455C8">
        <w:rPr>
          <w:i/>
          <w:color w:val="333333"/>
          <w:sz w:val="20"/>
          <w:szCs w:val="20"/>
        </w:rPr>
        <w:t>cluster</w:t>
      </w:r>
      <w:r w:rsidRPr="002455C8">
        <w:rPr>
          <w:color w:val="333333"/>
          <w:sz w:val="20"/>
          <w:szCs w:val="20"/>
        </w:rPr>
        <w:t xml:space="preserve">, yang digunakan pada analisa data untuk mencari pola-pola tersembunyi atau pengelompokan dalam data. </w:t>
      </w:r>
    </w:p>
    <w:p w14:paraId="149636E4" w14:textId="52C69A85" w:rsidR="00632677" w:rsidRPr="00D52EFE" w:rsidRDefault="00632677" w:rsidP="00D52EFE">
      <w:pPr>
        <w:pStyle w:val="NormalWeb"/>
        <w:shd w:val="clear" w:color="auto" w:fill="FFFFFF"/>
        <w:spacing w:before="0" w:beforeAutospacing="0" w:after="150" w:afterAutospacing="0"/>
        <w:ind w:right="162" w:firstLine="567"/>
        <w:jc w:val="both"/>
        <w:rPr>
          <w:color w:val="333333"/>
          <w:sz w:val="20"/>
          <w:szCs w:val="20"/>
        </w:rPr>
      </w:pPr>
      <w:r w:rsidRPr="00362E65">
        <w:rPr>
          <w:sz w:val="20"/>
          <w:szCs w:val="20"/>
        </w:rPr>
        <w:t xml:space="preserve">Tujuan </w:t>
      </w:r>
      <w:r w:rsidRPr="00362E65">
        <w:rPr>
          <w:i/>
          <w:sz w:val="20"/>
          <w:szCs w:val="20"/>
        </w:rPr>
        <w:t>unsupervised learning</w:t>
      </w:r>
      <w:r w:rsidRPr="00362E65">
        <w:rPr>
          <w:sz w:val="20"/>
          <w:szCs w:val="20"/>
        </w:rPr>
        <w:t xml:space="preserve"> adalah membangun algoritma atau model yang dapat mendeskripsikan struktur tersembunyi pada data. </w:t>
      </w:r>
      <w:r w:rsidRPr="00362E65">
        <w:rPr>
          <w:i/>
          <w:sz w:val="20"/>
          <w:szCs w:val="20"/>
        </w:rPr>
        <w:t>Unsupervised learning</w:t>
      </w:r>
      <w:r w:rsidRPr="00362E65">
        <w:rPr>
          <w:sz w:val="20"/>
          <w:szCs w:val="20"/>
        </w:rPr>
        <w:t xml:space="preserve"> dikenal juga sebagai model variabel tersembunyi (</w:t>
      </w:r>
      <w:r w:rsidRPr="00362E65">
        <w:rPr>
          <w:i/>
          <w:sz w:val="20"/>
          <w:szCs w:val="20"/>
        </w:rPr>
        <w:t>latent variable models</w:t>
      </w:r>
      <w:r w:rsidRPr="00362E65">
        <w:rPr>
          <w:sz w:val="20"/>
          <w:szCs w:val="20"/>
        </w:rPr>
        <w:t xml:space="preserve">). </w:t>
      </w:r>
      <w:r w:rsidRPr="00362E65">
        <w:rPr>
          <w:i/>
          <w:sz w:val="20"/>
          <w:szCs w:val="20"/>
        </w:rPr>
        <w:t xml:space="preserve">Unsupervised learning </w:t>
      </w:r>
      <w:r w:rsidRPr="00362E65">
        <w:rPr>
          <w:sz w:val="20"/>
          <w:szCs w:val="20"/>
        </w:rPr>
        <w:t xml:space="preserve">biasanya digunakan untuk </w:t>
      </w:r>
      <w:r w:rsidRPr="00362E65">
        <w:rPr>
          <w:i/>
          <w:sz w:val="20"/>
          <w:szCs w:val="20"/>
        </w:rPr>
        <w:t xml:space="preserve">clustering, vector quantization, feature </w:t>
      </w:r>
    </w:p>
    <w:p w14:paraId="43FF93B9" w14:textId="1D9FC005" w:rsidR="00632677" w:rsidRPr="00632677" w:rsidRDefault="00632677" w:rsidP="00632677">
      <w:pPr>
        <w:pStyle w:val="NormalWeb"/>
        <w:shd w:val="clear" w:color="auto" w:fill="FFFFFF"/>
        <w:spacing w:before="0" w:beforeAutospacing="0" w:after="150" w:afterAutospacing="0"/>
        <w:ind w:right="162"/>
        <w:jc w:val="both"/>
        <w:rPr>
          <w:i/>
          <w:sz w:val="20"/>
          <w:szCs w:val="20"/>
        </w:rPr>
      </w:pPr>
      <w:r w:rsidRPr="00632677">
        <w:rPr>
          <w:sz w:val="20"/>
          <w:szCs w:val="20"/>
        </w:rPr>
        <w:t>E. Obat</w:t>
      </w:r>
    </w:p>
    <w:p w14:paraId="3ED2ED62" w14:textId="091BDA7C" w:rsidR="00632677" w:rsidRPr="00362E65" w:rsidRDefault="00632677" w:rsidP="00632677">
      <w:pPr>
        <w:ind w:firstLine="720"/>
        <w:jc w:val="both"/>
      </w:pPr>
      <w:r w:rsidRPr="00362E65">
        <w:t xml:space="preserve">Obat merupakan bahan atau campuran bahan, termasuk produksi biologi yang dipakai untuk menyelidiki atau mempengaruhi sistem fisiologi dalam rangka untuk diagnosis, pemulihan, penyembuhan, pencegahan, peningkatan kesehatan, dan kontrasepsi untuk manusia </w:t>
      </w:r>
      <w:r w:rsidRPr="00362E65">
        <w:fldChar w:fldCharType="begin" w:fldLock="1"/>
      </w:r>
      <w:r w:rsidR="00386FA8">
        <w:instrText>ADDIN CSL_CITATION {"citationItems":[{"id":"ITEM-1","itemData":{"DOI":"10.20527/klik.v3i2.46","ISSN":"2406-7857","abstract":"&lt;p&gt;&lt;em&gt;There many types of drugs have been approved by the government and circulating in the community, but many people don’t know. In this study, I want to create an application that can identify the type of drug based on the logo on the packaging. I’m using 4 different types of modern medicine and 3 types of herbal medicine, total there will be as many as 7 different logo that will be used. Pictures will be entered into the application, then detected the edges of the image using the Edge Detection, to get the shape of the logo image, after it is extracted using methods GLCM, extraction will produce output in the form of numbers, the numeric data is then classified using Naïve Bayes classification and will get the results in the form of the type of drug. From the experiments it was found that the resulting level of accuracy is quite high, there are 3 categories of types of drugs that have a high accuracy on Obat Bebas, Obat Bebas Terbatas and Obat Keras. From the results of these trials concluded that the Naïve Bayes method can be used to mengkalsifikasi types of drugs is based on the logo on the packaging of drugs&lt;/em&gt;.&lt;/p&gt;&lt;p&gt;&lt;strong&gt;&lt;em&gt;Keywords: &lt;/em&gt;&lt;/strong&gt;&lt;em&gt;logo, drug, image processing, edge detection, GLCM, naïve bayes&lt;/em&gt;&lt;/p&gt;&lt;p&gt;&lt;em&gt;Terdapat banyak jenis obat telah disetujui oleh pemerintah dan beredar di masyarakat, namun banyak masyarakat tidak mengetahuinya. Pada penelitian ini saya ingin membuat suatu aplikasi yang dapat mengindentifikasi jenis obat berdasarkan logo pada kemasan. Saya menggunakan 4 jenis obat moderen dan 3 jenis obat herbal, total akan terdapat sebanyak 7 macam logo yang akan digunakan. Gambar akan diinputkan ke dalam aplikasi, kemudian dideteksi tepian gambarnya menggunakan metode Edge Detection, untuk mendapatkan bentuk dari gambar logo, setelah itu diekstraksi menggunakan metode GLCM, hasil ekstraksi akan menghasilkan output berupa angka, data angka ini kemudian diklasifikasikan menggunakan metode Naïve Bayes dan akan mendapatkan hasil klasifikasi berupa jenis obat. Dari percobaan yang dilakukan didapatkan bahwa tingkat akurasi yang dihasilkan cukup tinggi, terdapat 3 buah kategori jenis obat yang memiliki akurasi yang tinggi yaitu pada jenis Obat Bebas, Obat Bebas Terbatas dan Obat Keras. Dari hasil percobaan tersebut disimpulkan bahwa metode Naïve Bayes dapat digunakan untuk mengkalsifikasi jenis obat berdasarkan logo pada kemasan obat.&lt;/em&gt; &lt;em&gt;&lt;/em&gt;&lt;/p&gt;&lt;p&gt;&lt;strong&gt;&lt;em&gt;Kata kunci: &lt;/em&gt;&lt;/strong&gt;&lt;em&gt;logo, obat, image…","author":[{"dropping-particle":"","family":"Rahayuda","given":"Surya","non-dropping-particle":"","parse-names":false,"suffix":""}],"container-title":"Klik - Kumpulan Jurnal Ilmu Komputer","id":"ITEM-1","issue":"2","issued":{"date-parts":[["2016"]]},"page":"125","title":"Identifikasi Jenis Obat Berdasarkan Gambar Logo Pada Kemasan Menggunakan Metode Naive Bayes","type":"article-journal","volume":"3"},"uris":["http://www.mendeley.com/documents/?uuid=dcab871e-bd7a-4934-b318-c329bf600eca","http://www.mendeley.com/documents/?uuid=a2845fcd-3dd4-4f9f-b1c7-b8908b66470f"]}],"mendeley":{"formattedCitation":"[6]","plainTextFormattedCitation":"[6]","previouslyFormattedCitation":"[6]"},"properties":{"noteIndex":0},"schema":"https://github.com/citation-style-language/schema/raw/master/csl-citation.json"}</w:instrText>
      </w:r>
      <w:r w:rsidRPr="00362E65">
        <w:fldChar w:fldCharType="separate"/>
      </w:r>
      <w:r w:rsidRPr="00632677">
        <w:rPr>
          <w:noProof/>
        </w:rPr>
        <w:t>[6]</w:t>
      </w:r>
      <w:r w:rsidRPr="00362E65">
        <w:fldChar w:fldCharType="end"/>
      </w:r>
      <w:r w:rsidRPr="00362E65">
        <w:t>.</w:t>
      </w:r>
    </w:p>
    <w:p w14:paraId="3CE9A5E3" w14:textId="77777777" w:rsidR="00632677" w:rsidRPr="00362E65" w:rsidRDefault="00632677" w:rsidP="00632677">
      <w:pPr>
        <w:ind w:firstLine="720"/>
        <w:jc w:val="both"/>
      </w:pPr>
      <w:r w:rsidRPr="00362E65">
        <w:t xml:space="preserve">BPOM (Badan Pengawas Obat dan Makanan) menyusun aturan dan klasifikasi obat berdasarkan jenisnya : </w:t>
      </w:r>
    </w:p>
    <w:p w14:paraId="6A8DD4C5" w14:textId="77777777" w:rsidR="00632677" w:rsidRPr="00362E65" w:rsidRDefault="00632677" w:rsidP="00584FBF">
      <w:pPr>
        <w:pStyle w:val="ListParagraph"/>
        <w:widowControl/>
        <w:numPr>
          <w:ilvl w:val="0"/>
          <w:numId w:val="12"/>
        </w:numPr>
        <w:autoSpaceDE/>
        <w:autoSpaceDN/>
        <w:spacing w:before="0" w:after="160"/>
        <w:ind w:left="360"/>
        <w:contextualSpacing/>
        <w:rPr>
          <w:sz w:val="20"/>
          <w:szCs w:val="20"/>
        </w:rPr>
      </w:pPr>
      <w:r w:rsidRPr="00362E65">
        <w:rPr>
          <w:sz w:val="20"/>
          <w:szCs w:val="20"/>
        </w:rPr>
        <w:lastRenderedPageBreak/>
        <w:t>Obat Bebas</w:t>
      </w:r>
    </w:p>
    <w:p w14:paraId="5E288B91" w14:textId="77777777" w:rsidR="00632677" w:rsidRPr="00362E65" w:rsidRDefault="00632677" w:rsidP="00584FBF">
      <w:pPr>
        <w:pStyle w:val="ListParagraph"/>
        <w:ind w:left="360" w:firstLine="360"/>
        <w:rPr>
          <w:sz w:val="20"/>
          <w:szCs w:val="20"/>
        </w:rPr>
      </w:pPr>
      <w:r w:rsidRPr="00362E65">
        <w:rPr>
          <w:sz w:val="20"/>
          <w:szCs w:val="20"/>
        </w:rPr>
        <w:t>Obat bebas merupakan obat yang terjual secara bebas di pasar yang dapat dibeli tanpa memerlukan resep dari dokter. Jenis obat ini memiliki gambar lingkaran hijau dan batas hitam pada kemasannya.</w:t>
      </w:r>
    </w:p>
    <w:p w14:paraId="547F1922" w14:textId="77777777" w:rsidR="00632677" w:rsidRPr="004F1C0D" w:rsidRDefault="00632677" w:rsidP="00584FBF">
      <w:pPr>
        <w:ind w:left="360"/>
        <w:jc w:val="both"/>
      </w:pPr>
    </w:p>
    <w:p w14:paraId="2AF416ED" w14:textId="77777777" w:rsidR="00632677" w:rsidRPr="00362E65" w:rsidRDefault="00632677" w:rsidP="00584FBF">
      <w:pPr>
        <w:pStyle w:val="ListParagraph"/>
        <w:widowControl/>
        <w:numPr>
          <w:ilvl w:val="0"/>
          <w:numId w:val="12"/>
        </w:numPr>
        <w:autoSpaceDE/>
        <w:autoSpaceDN/>
        <w:spacing w:before="0" w:after="160"/>
        <w:ind w:left="360"/>
        <w:contextualSpacing/>
        <w:rPr>
          <w:sz w:val="20"/>
          <w:szCs w:val="20"/>
        </w:rPr>
      </w:pPr>
      <w:r w:rsidRPr="00362E65">
        <w:rPr>
          <w:sz w:val="20"/>
          <w:szCs w:val="20"/>
        </w:rPr>
        <w:t>Obat Bebas Terbatas</w:t>
      </w:r>
    </w:p>
    <w:p w14:paraId="71205950" w14:textId="77777777" w:rsidR="00632677" w:rsidRPr="00362E65" w:rsidRDefault="00632677" w:rsidP="00584FBF">
      <w:pPr>
        <w:pStyle w:val="ListParagraph"/>
        <w:ind w:left="360" w:firstLine="360"/>
        <w:rPr>
          <w:sz w:val="20"/>
          <w:szCs w:val="20"/>
        </w:rPr>
      </w:pPr>
      <w:r w:rsidRPr="00362E65">
        <w:rPr>
          <w:sz w:val="20"/>
          <w:szCs w:val="20"/>
        </w:rPr>
        <w:t>Obat jenis ini juga dapat dibeli dengan bebas tanpa memerlukan resep dari dokter, tetapi obat jenis ini mempunyai peringatan khusus dalam penggunaanya. Jenis obat ini masih merupakan obat keras, namun tersedia dalam jumlah tertentu di apotek. Obat ini diidentifikasi dengan lingkaran biru dengan batas hitam.</w:t>
      </w:r>
    </w:p>
    <w:p w14:paraId="010F3C64" w14:textId="1E4865AE" w:rsidR="00632677" w:rsidRPr="004F1C0D" w:rsidRDefault="00632677" w:rsidP="00584FBF">
      <w:pPr>
        <w:ind w:left="360"/>
        <w:jc w:val="both"/>
      </w:pPr>
    </w:p>
    <w:p w14:paraId="408C7237" w14:textId="77777777" w:rsidR="00632677" w:rsidRPr="00362E65" w:rsidRDefault="00632677" w:rsidP="00584FBF">
      <w:pPr>
        <w:pStyle w:val="ListParagraph"/>
        <w:widowControl/>
        <w:numPr>
          <w:ilvl w:val="0"/>
          <w:numId w:val="12"/>
        </w:numPr>
        <w:autoSpaceDE/>
        <w:autoSpaceDN/>
        <w:spacing w:before="0" w:after="160"/>
        <w:ind w:left="360"/>
        <w:contextualSpacing/>
        <w:rPr>
          <w:sz w:val="20"/>
          <w:szCs w:val="20"/>
        </w:rPr>
      </w:pPr>
      <w:r w:rsidRPr="00362E65">
        <w:rPr>
          <w:sz w:val="20"/>
          <w:szCs w:val="20"/>
        </w:rPr>
        <w:t>Obat Keras</w:t>
      </w:r>
    </w:p>
    <w:p w14:paraId="67067010" w14:textId="2C89BA8D" w:rsidR="00632677" w:rsidRPr="00362E65" w:rsidRDefault="00632677" w:rsidP="00584FBF">
      <w:pPr>
        <w:pStyle w:val="ListParagraph"/>
        <w:ind w:left="360" w:firstLine="360"/>
        <w:rPr>
          <w:sz w:val="20"/>
          <w:szCs w:val="20"/>
        </w:rPr>
      </w:pPr>
      <w:r w:rsidRPr="00362E65">
        <w:rPr>
          <w:sz w:val="20"/>
          <w:szCs w:val="20"/>
        </w:rPr>
        <w:t>Obat keras adalah obat yang tidak tersedia secara bebas tanpa  resep dokter. Obat jenis ini dapat memperburuk penyakit, meracuni tubuh, dan dapat berakibat fatal jika dikonsumsi tanpa pengawasan medis. Jenis obat ini memiliki  lingkaran merah dengan bingkai hitam dan ikon dengan huruf "K" di dalamnya.</w:t>
      </w:r>
    </w:p>
    <w:p w14:paraId="7D05F112" w14:textId="77777777" w:rsidR="00632677" w:rsidRPr="004F1C0D" w:rsidRDefault="00632677" w:rsidP="00584FBF">
      <w:pPr>
        <w:ind w:left="360"/>
        <w:jc w:val="both"/>
      </w:pPr>
    </w:p>
    <w:p w14:paraId="67FE48E1" w14:textId="77777777" w:rsidR="00632677" w:rsidRPr="00362E65" w:rsidRDefault="00632677" w:rsidP="00584FBF">
      <w:pPr>
        <w:pStyle w:val="ListParagraph"/>
        <w:widowControl/>
        <w:numPr>
          <w:ilvl w:val="0"/>
          <w:numId w:val="12"/>
        </w:numPr>
        <w:autoSpaceDE/>
        <w:autoSpaceDN/>
        <w:spacing w:before="0" w:after="160"/>
        <w:ind w:left="360"/>
        <w:contextualSpacing/>
        <w:rPr>
          <w:sz w:val="20"/>
          <w:szCs w:val="20"/>
        </w:rPr>
      </w:pPr>
      <w:r w:rsidRPr="00362E65">
        <w:rPr>
          <w:sz w:val="20"/>
          <w:szCs w:val="20"/>
        </w:rPr>
        <w:t>Obat Psikotropika dan Narkotika</w:t>
      </w:r>
    </w:p>
    <w:p w14:paraId="213EDDFF" w14:textId="77777777" w:rsidR="00632677" w:rsidRDefault="00632677" w:rsidP="00584FBF">
      <w:pPr>
        <w:pStyle w:val="ListParagraph"/>
        <w:ind w:left="360" w:firstLine="360"/>
        <w:rPr>
          <w:sz w:val="20"/>
          <w:szCs w:val="20"/>
        </w:rPr>
      </w:pPr>
      <w:r w:rsidRPr="00362E65">
        <w:rPr>
          <w:sz w:val="20"/>
          <w:szCs w:val="20"/>
        </w:rPr>
        <w:t xml:space="preserve">Obat jenis ini hanya bisa didapatkan dengan adanya resep dokter, dengan adanya tanda tangan dari dokter dan disertai nomor izin praktik dokter pada resep tersebut. Narkoba psikotropika adalah zat atau obat yang dapat menurunkan aktivitas otak dan susunan saraf pusat, menimbulkan gangguan perilaku dengan halusinasi dan gangguan berpikir, serta dapat membuat pemakainya kecanduan zat atau obat jenis tersebut. </w:t>
      </w:r>
    </w:p>
    <w:p w14:paraId="03D73597" w14:textId="77777777" w:rsidR="00632677" w:rsidRPr="004F1C0D" w:rsidRDefault="00632677" w:rsidP="00632677">
      <w:pPr>
        <w:jc w:val="both"/>
      </w:pPr>
    </w:p>
    <w:p w14:paraId="722F8CF0" w14:textId="77777777" w:rsidR="00632677" w:rsidRPr="00D52EFE" w:rsidRDefault="00632677" w:rsidP="00D52EFE">
      <w:pPr>
        <w:jc w:val="both"/>
      </w:pPr>
      <w:r w:rsidRPr="00D52EFE">
        <w:t xml:space="preserve">F. Klasifikasi </w:t>
      </w:r>
    </w:p>
    <w:p w14:paraId="5DB11EC4" w14:textId="1F1319BD" w:rsidR="00632677" w:rsidRDefault="00632677" w:rsidP="00D52EFE">
      <w:pPr>
        <w:ind w:firstLine="720"/>
        <w:jc w:val="both"/>
      </w:pPr>
      <w:r w:rsidRPr="00362E65">
        <w:t>Klasifikasi adalah pengelompokan sejumlah data berdasarkan beberapa aspek diantaranya berdasarkan sumber data, cara memperoleh data, waktu pengumpulan, jenis data (primer dan dsekunder), dan sifat data.</w:t>
      </w:r>
    </w:p>
    <w:p w14:paraId="3ACF233B" w14:textId="77777777" w:rsidR="00D52EFE" w:rsidRPr="00D52EFE" w:rsidRDefault="00D52EFE" w:rsidP="00D52EFE">
      <w:pPr>
        <w:ind w:firstLine="720"/>
        <w:jc w:val="both"/>
      </w:pPr>
    </w:p>
    <w:p w14:paraId="2F76F12F" w14:textId="1E82024E" w:rsidR="00D52EFE" w:rsidRDefault="00632677" w:rsidP="00D52EFE">
      <w:pPr>
        <w:jc w:val="both"/>
      </w:pPr>
      <w:r w:rsidRPr="00D52EFE">
        <w:t>G. Pusat Kesehatan Masyarakat</w:t>
      </w:r>
      <w:r w:rsidR="00EC51AF">
        <w:t xml:space="preserve"> </w:t>
      </w:r>
      <w:r w:rsidRPr="00D52EFE">
        <w:t>(Puskesmas)</w:t>
      </w:r>
    </w:p>
    <w:p w14:paraId="6C748B7B" w14:textId="6F151E38" w:rsidR="00632677" w:rsidRPr="00362E65" w:rsidRDefault="00632677" w:rsidP="00D52EFE">
      <w:pPr>
        <w:ind w:firstLine="709"/>
        <w:jc w:val="both"/>
      </w:pPr>
      <w:r w:rsidRPr="00362E65">
        <w:t xml:space="preserve">Usaha kesehatan adalah hak fundamental bagi semua individu dan semua warga negara berhak mengakses layanan kesehatan. Puskesmas merupakan organisasi fungsional yang menyelenggarakan berbagai upaya kesehatan yang bersifat menyeluruh, terpadu, merata, dan terjangkau  masyarakat. Oleh karena itu, sesuai dengan kewajiban Pasal 28H Ayat 1 UUD 1945, bahwa kesehatan merupakan tanggung jawab  semua pihak kepada masyarakat dan pemerintah </w:t>
      </w:r>
      <w:r w:rsidRPr="00362E65">
        <w:fldChar w:fldCharType="begin" w:fldLock="1"/>
      </w:r>
      <w:r w:rsidR="00386FA8">
        <w:instrText>ADDIN CSL_CITATION {"citationItems":[{"id":"ITEM-1","itemData":{"DOI":"10.30739/darussalam.v9i1.118","ISSN":"1978-4767","abstract":"Usaha  Kesehatan merupakan hak dasar setiap individu dan semua warga Negara berhak mendapatkan pelayanan kesehatan. Dengan semakin meningkatnya kesadaran masyarakat akan hak-haknya dalam hal pelayanan kesehatan merupakan salah satu indikator positif meningkatnya kesadaran hukum dalam masyarakat. Sisi negatifnya adalah adanya kecenderungan meningkatnya kasus tenaga kesehatan ataupun rumah sakit disomasi, diadukan atau bahkan dituntut pasien secara hukum. Puskesmas adalah unit pelaksana teknis dinas kabupaten/kota yang bertanggungjawab menyelenggarakan pembangunan kesehatan di suatau wilayah kerja. Puskesmas Medaeng merupakan pusat dari sub-sub puskesmas yang ada di daerah Sidoarjo. Penelitian ini bertujuan untuk meningkatkan kualitas pelayanan Puskesmas Medaeng dalam rangka mendukung program pemerintah dalam bidang kesehatan, sehingga kesehatan masarakat mengalami peningkatan. Penelitian ini dimulai dengan melakukan In-depth interview dilakukan pada tiga puluh pasien pada saat mendapatkan tanggapan mengenai kualitas pelayanan Puskesmas Medaeng. Kemudian membuat kuesionerdan disebarkan kepada seratus pasien mengenai atribut-atribut pelayanan jasa yang digunakan pada penelitian. Atribut pelayanan jasa yang digunakan dalam penelitian adalah berdasarkan lima dimensi pelayanan jasa menurut metode Service Quality (SERVQUAL). Lima dimensi tersebut adalah dimensi tangibles, dimensi reliability, dimensi empathy, dimensi assurance dan dimensi responsiveness. Setelah melakukan penyebaran kuesioner SERVQUAL tahapan berikutnya adalah dengan mengolah data dan melakukan analisis. Perhitungan nilai gap dilakukan untuk mengetahui kepuasan pasien terhadap atribut-atribut kualitas pelayanan jasa pada Puskesmas Medaeng. Selain itu, untuk mengetahui atribut pada dimensi yang telah ditentukan sebelumnya yang memberikan kontribusi terbesar dan terkecil, maka diperlukan perhitungan kesenjangan ini.","author":[{"dropping-particle":"","family":"Ekasari","given":"Ratna","non-dropping-particle":"","parse-names":false,"suffix":""},{"dropping-particle":"","family":"Pradana","given":"M. Sungging","non-dropping-particle":"","parse-names":false,"suffix":""},{"dropping-particle":"","family":"Adriansyah","given":"Gusti","non-dropping-particle":"","parse-names":false,"suffix":""},{"dropping-particle":"","family":"Prasnowo","given":"M. Adhi","non-dropping-particle":"","parse-names":false,"suffix":""},{"dropping-particle":"","family":"Rodli","given":"A. Fathoni","non-dropping-particle":"","parse-names":false,"suffix":""},{"dropping-particle":"","family":"Hidayat","given":"Khoirul","non-dropping-particle":"","parse-names":false,"suffix":""}],"container-title":"Jurnal Darussalam: Jurnal Pendidikan, Komunikasi dan Pemikiran Hukum Islam","id":"ITEM-1","issue":"1","issued":{"date-parts":[["2017"]]},"page":"82","title":"Analisis Kualitas Pelayanan Puskesmas Dengan Metode Servqual","type":"article-journal","volume":"9"},"uris":["http://www.mendeley.com/documents/?uuid=f6633657-9595-45e7-bb53-9625b39a016d"]}],"mendeley":{"formattedCitation":"[7]","plainTextFormattedCitation":"[7]","previouslyFormattedCitation":"[7]"},"properties":{"noteIndex":0},"schema":"https://github.com/citation-style-language/schema/raw/master/csl-citation.json"}</w:instrText>
      </w:r>
      <w:r w:rsidRPr="00362E65">
        <w:fldChar w:fldCharType="separate"/>
      </w:r>
      <w:r w:rsidRPr="00632677">
        <w:rPr>
          <w:noProof/>
        </w:rPr>
        <w:t>[7]</w:t>
      </w:r>
      <w:r w:rsidRPr="00362E65">
        <w:fldChar w:fldCharType="end"/>
      </w:r>
      <w:r w:rsidRPr="00362E65">
        <w:t>.</w:t>
      </w:r>
    </w:p>
    <w:p w14:paraId="4E17E532" w14:textId="46F4024D" w:rsidR="00632677" w:rsidRPr="00362E65" w:rsidRDefault="00632677" w:rsidP="00584FBF">
      <w:pPr>
        <w:ind w:right="172" w:firstLine="709"/>
        <w:jc w:val="both"/>
      </w:pPr>
      <w:r w:rsidRPr="00362E65">
        <w:t xml:space="preserve">Pusat Kesehatan Masyarakat merupakan salah satu fasilitas kesehatan masyarakat yang penting di Indonesia. Puskesmas merupakan organisasi fungsional yang menyelenggarakan kegiatan terintegrasi penuh, adil, dapat diterima, dan terjangkau oleh masyarakat sesuai dengan apa yang diamanatkan di dalam UU No 36 Tahun 2009 Pasal 4 ayat 2 yang berbunyi “ Setiap  orang yang mempunyai hak yang sama-sama memperoleh pelayanan kesehatan yang aman, bermutu dan terjangkau”. </w:t>
      </w:r>
    </w:p>
    <w:p w14:paraId="05C07E38" w14:textId="77777777" w:rsidR="00632677" w:rsidRPr="00362E65" w:rsidRDefault="00632677" w:rsidP="00D52EFE">
      <w:pPr>
        <w:ind w:right="172" w:firstLine="709"/>
        <w:jc w:val="both"/>
      </w:pPr>
      <w:r w:rsidRPr="00362E65">
        <w:t xml:space="preserve">Oleh karena itu, peran aktif masyarakat diperlukan, </w:t>
      </w:r>
      <w:r w:rsidRPr="00362E65">
        <w:t>dan hasil pengembangan ilmu pengetahuan dan teknologi tepat guna dapat dimanfaatkan dengan biaya murah yang terjangkau oleh pemerintah dan masyarakat luas untuk mencapai derajat kesehatan yang optimal tanpa mengorbankan mutu</w:t>
      </w:r>
      <w:r>
        <w:t xml:space="preserve"> pelayanan-pelayanan kesehatan.</w:t>
      </w:r>
    </w:p>
    <w:p w14:paraId="44B6CFA8" w14:textId="3AC68EA3" w:rsidR="00632677" w:rsidRPr="00362E65" w:rsidRDefault="00D52EFE" w:rsidP="00D52EFE">
      <w:pPr>
        <w:tabs>
          <w:tab w:val="left" w:pos="600"/>
        </w:tabs>
        <w:ind w:right="172"/>
        <w:jc w:val="both"/>
      </w:pPr>
      <w:r w:rsidRPr="00362E65">
        <w:rPr>
          <w:noProof/>
        </w:rPr>
        <w:drawing>
          <wp:anchor distT="0" distB="0" distL="114300" distR="114300" simplePos="0" relativeHeight="251609600" behindDoc="0" locked="0" layoutInCell="1" allowOverlap="1" wp14:anchorId="7BAF879E" wp14:editId="2D4840AE">
            <wp:simplePos x="0" y="0"/>
            <wp:positionH relativeFrom="column">
              <wp:posOffset>427990</wp:posOffset>
            </wp:positionH>
            <wp:positionV relativeFrom="paragraph">
              <wp:posOffset>768985</wp:posOffset>
            </wp:positionV>
            <wp:extent cx="2409825" cy="1692275"/>
            <wp:effectExtent l="0" t="0" r="9525" b="3175"/>
            <wp:wrapThrough wrapText="bothSides">
              <wp:wrapPolygon edited="0">
                <wp:start x="0" y="0"/>
                <wp:lineTo x="0" y="21397"/>
                <wp:lineTo x="21515" y="21397"/>
                <wp:lineTo x="21515" y="0"/>
                <wp:lineTo x="0" y="0"/>
              </wp:wrapPolygon>
            </wp:wrapThrough>
            <wp:docPr id="5" name="Picture 5" descr="https://1.bp.blogspot.com/-nMpioIquXI4/X5qnOxl-SGI/AAAAAAAAKYM/cWwJg2q5n3ECQorIZXSGLS2cNjarx9X0ACLcBGAsYHQ/s2048/Kecamatan_Sawah_Bes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bp.blogspot.com/-nMpioIquXI4/X5qnOxl-SGI/AAAAAAAAKYM/cWwJg2q5n3ECQorIZXSGLS2cNjarx9X0ACLcBGAsYHQ/s2048/Kecamatan_Sawah_Besar.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09825" cy="16922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rsidR="00632677" w:rsidRPr="00362E65">
        <w:t>Puskesmas Kecamatan Sawah Besar terletak di Kecamatan Sawah Besar kota admintrasi Jakarta Pusat yang terletak antara 106</w:t>
      </w:r>
      <w:r w:rsidR="00632677" w:rsidRPr="00362E65">
        <w:rPr>
          <w:vertAlign w:val="superscript"/>
        </w:rPr>
        <w:t>0</w:t>
      </w:r>
      <w:r w:rsidR="00632677" w:rsidRPr="00362E65">
        <w:t xml:space="preserve"> 48’ 66” Bujur Timur dan 6</w:t>
      </w:r>
      <w:r w:rsidR="00632677" w:rsidRPr="00362E65">
        <w:rPr>
          <w:vertAlign w:val="superscript"/>
        </w:rPr>
        <w:t>0</w:t>
      </w:r>
      <w:r w:rsidR="00632677" w:rsidRPr="00362E65">
        <w:t xml:space="preserve"> 22’ 66’ memiliki luas 6,61 km</w:t>
      </w:r>
      <w:r w:rsidR="00632677" w:rsidRPr="00362E65">
        <w:rPr>
          <w:vertAlign w:val="superscript"/>
        </w:rPr>
        <w:t>2</w:t>
      </w:r>
      <w:r w:rsidR="00632677" w:rsidRPr="00362E65">
        <w:t xml:space="preserve"> terdiri atas 5 kelurahan, 49 Rukun Warga (RW) dan 598 Rukun Tetangga (RT).</w:t>
      </w:r>
    </w:p>
    <w:p w14:paraId="34494B68" w14:textId="13FE7964" w:rsidR="00632677" w:rsidRPr="00362E65" w:rsidRDefault="00632677" w:rsidP="00632677">
      <w:pPr>
        <w:pStyle w:val="NoSpacing"/>
        <w:ind w:right="172" w:firstLine="720"/>
        <w:jc w:val="both"/>
        <w:rPr>
          <w:rFonts w:ascii="Times New Roman" w:hAnsi="Times New Roman"/>
          <w:sz w:val="20"/>
          <w:szCs w:val="20"/>
        </w:rPr>
      </w:pPr>
      <w:r w:rsidRPr="00362E65">
        <w:rPr>
          <w:rFonts w:ascii="Times New Roman" w:hAnsi="Times New Roman"/>
          <w:sz w:val="20"/>
          <w:szCs w:val="20"/>
        </w:rPr>
        <w:t>Sumber : Peta Wilayah Kecamatan Sawah Besar</w:t>
      </w:r>
    </w:p>
    <w:p w14:paraId="7ADE936B" w14:textId="6672E461" w:rsidR="00632677" w:rsidRPr="00EC51AF" w:rsidRDefault="00632677" w:rsidP="00632677">
      <w:pPr>
        <w:pStyle w:val="NoSpacing"/>
        <w:ind w:right="172" w:firstLine="720"/>
        <w:jc w:val="both"/>
        <w:rPr>
          <w:rFonts w:ascii="Times New Roman" w:hAnsi="Times New Roman"/>
          <w:sz w:val="20"/>
          <w:szCs w:val="20"/>
        </w:rPr>
      </w:pPr>
      <w:r w:rsidRPr="00EC51AF">
        <w:rPr>
          <w:rFonts w:ascii="Times New Roman" w:hAnsi="Times New Roman"/>
          <w:sz w:val="20"/>
          <w:szCs w:val="20"/>
        </w:rPr>
        <w:t>Gambar 2.1 Gambar Wilayah Jakarta Pusat</w:t>
      </w:r>
    </w:p>
    <w:p w14:paraId="47CA6A61" w14:textId="4353055B" w:rsidR="00632677" w:rsidRDefault="00632677" w:rsidP="00632677">
      <w:pPr>
        <w:tabs>
          <w:tab w:val="left" w:pos="600"/>
          <w:tab w:val="left" w:pos="1134"/>
        </w:tabs>
        <w:ind w:left="709" w:right="172" w:hanging="709"/>
        <w:jc w:val="both"/>
      </w:pPr>
      <w:r>
        <w:tab/>
      </w:r>
      <w:r>
        <w:tab/>
      </w:r>
      <w:r>
        <w:tab/>
      </w:r>
    </w:p>
    <w:p w14:paraId="3B5FE47A" w14:textId="779EC035" w:rsidR="00632677" w:rsidRPr="00362E65" w:rsidRDefault="00D52EFE" w:rsidP="00D52EFE">
      <w:pPr>
        <w:tabs>
          <w:tab w:val="left" w:pos="600"/>
          <w:tab w:val="left" w:pos="993"/>
        </w:tabs>
        <w:ind w:left="90" w:right="172" w:hanging="709"/>
        <w:jc w:val="both"/>
      </w:pPr>
      <w:r>
        <w:tab/>
      </w:r>
      <w:r>
        <w:tab/>
      </w:r>
      <w:r w:rsidR="00632677" w:rsidRPr="00362E65">
        <w:t>Gambar 2.1 merupakan penjelasan gambar pemetaan</w:t>
      </w:r>
      <w:r>
        <w:t xml:space="preserve"> </w:t>
      </w:r>
      <w:r w:rsidR="00632677" w:rsidRPr="00362E65">
        <w:t>wilayah Jakarta Pusat, gambar ini didapatkan sesuai kondisi geografis wilayah pada saat ini. Puskesmas Kecamatan Sawah Besar memiliki lima Kelurahan :</w:t>
      </w:r>
    </w:p>
    <w:p w14:paraId="68CD02F8" w14:textId="0C7B6821" w:rsidR="00632677" w:rsidRPr="00362E65" w:rsidRDefault="00632677" w:rsidP="00D52EFE">
      <w:pPr>
        <w:pStyle w:val="ListParagraph"/>
        <w:widowControl/>
        <w:numPr>
          <w:ilvl w:val="0"/>
          <w:numId w:val="13"/>
        </w:numPr>
        <w:tabs>
          <w:tab w:val="left" w:pos="600"/>
          <w:tab w:val="left" w:pos="1020"/>
        </w:tabs>
        <w:autoSpaceDE/>
        <w:autoSpaceDN/>
        <w:spacing w:before="0" w:after="200"/>
        <w:ind w:left="450" w:right="172"/>
        <w:contextualSpacing/>
        <w:rPr>
          <w:sz w:val="20"/>
          <w:szCs w:val="20"/>
        </w:rPr>
      </w:pPr>
      <w:r w:rsidRPr="00362E65">
        <w:rPr>
          <w:sz w:val="20"/>
          <w:szCs w:val="20"/>
        </w:rPr>
        <w:t>Kelurahan Kartini.</w:t>
      </w:r>
    </w:p>
    <w:p w14:paraId="1BF7DE74" w14:textId="5D642137" w:rsidR="00632677" w:rsidRPr="00362E65" w:rsidRDefault="00632677" w:rsidP="00D52EFE">
      <w:pPr>
        <w:pStyle w:val="ListParagraph"/>
        <w:widowControl/>
        <w:numPr>
          <w:ilvl w:val="0"/>
          <w:numId w:val="13"/>
        </w:numPr>
        <w:tabs>
          <w:tab w:val="left" w:pos="600"/>
          <w:tab w:val="left" w:pos="1020"/>
        </w:tabs>
        <w:autoSpaceDE/>
        <w:autoSpaceDN/>
        <w:spacing w:before="0" w:after="200"/>
        <w:ind w:left="450" w:right="172"/>
        <w:contextualSpacing/>
        <w:rPr>
          <w:sz w:val="20"/>
          <w:szCs w:val="20"/>
        </w:rPr>
      </w:pPr>
      <w:r w:rsidRPr="00362E65">
        <w:rPr>
          <w:sz w:val="20"/>
          <w:szCs w:val="20"/>
        </w:rPr>
        <w:t>Kelurahan Karang Anyar.</w:t>
      </w:r>
    </w:p>
    <w:p w14:paraId="31AFC6CF" w14:textId="77777777" w:rsidR="00D52EFE" w:rsidRDefault="00632677" w:rsidP="00D52EFE">
      <w:pPr>
        <w:pStyle w:val="ListParagraph"/>
        <w:widowControl/>
        <w:numPr>
          <w:ilvl w:val="0"/>
          <w:numId w:val="13"/>
        </w:numPr>
        <w:tabs>
          <w:tab w:val="left" w:pos="600"/>
          <w:tab w:val="left" w:pos="1020"/>
        </w:tabs>
        <w:autoSpaceDE/>
        <w:autoSpaceDN/>
        <w:spacing w:before="0" w:after="200"/>
        <w:ind w:left="450" w:right="172"/>
        <w:contextualSpacing/>
        <w:rPr>
          <w:sz w:val="20"/>
          <w:szCs w:val="20"/>
        </w:rPr>
      </w:pPr>
      <w:r w:rsidRPr="00362E65">
        <w:rPr>
          <w:sz w:val="20"/>
          <w:szCs w:val="20"/>
        </w:rPr>
        <w:t>Kelurahan Mangga Dua Selatan.</w:t>
      </w:r>
    </w:p>
    <w:p w14:paraId="018D672B" w14:textId="77777777" w:rsidR="00D52EFE" w:rsidRPr="00D52EFE" w:rsidRDefault="00632677" w:rsidP="00D52EFE">
      <w:pPr>
        <w:pStyle w:val="ListParagraph"/>
        <w:widowControl/>
        <w:numPr>
          <w:ilvl w:val="0"/>
          <w:numId w:val="13"/>
        </w:numPr>
        <w:tabs>
          <w:tab w:val="left" w:pos="600"/>
          <w:tab w:val="left" w:pos="1020"/>
        </w:tabs>
        <w:autoSpaceDE/>
        <w:autoSpaceDN/>
        <w:spacing w:before="0" w:after="200"/>
        <w:ind w:left="450" w:right="172"/>
        <w:contextualSpacing/>
        <w:rPr>
          <w:sz w:val="20"/>
          <w:szCs w:val="20"/>
        </w:rPr>
      </w:pPr>
      <w:r w:rsidRPr="00D52EFE">
        <w:t>Kelurahan Gunung Sahari Utara.</w:t>
      </w:r>
    </w:p>
    <w:p w14:paraId="3601BCAA" w14:textId="45810443" w:rsidR="00632677" w:rsidRPr="00D52EFE" w:rsidRDefault="00632677" w:rsidP="00D52EFE">
      <w:pPr>
        <w:pStyle w:val="ListParagraph"/>
        <w:widowControl/>
        <w:numPr>
          <w:ilvl w:val="0"/>
          <w:numId w:val="13"/>
        </w:numPr>
        <w:tabs>
          <w:tab w:val="left" w:pos="600"/>
          <w:tab w:val="left" w:pos="1020"/>
        </w:tabs>
        <w:autoSpaceDE/>
        <w:autoSpaceDN/>
        <w:spacing w:before="0" w:after="200"/>
        <w:ind w:left="450" w:right="172"/>
        <w:contextualSpacing/>
        <w:rPr>
          <w:sz w:val="20"/>
          <w:szCs w:val="20"/>
        </w:rPr>
      </w:pPr>
      <w:r w:rsidRPr="00D52EFE">
        <w:t>Kelurahan Pasar Baru.</w:t>
      </w:r>
    </w:p>
    <w:p w14:paraId="048090E1" w14:textId="53A5A249" w:rsidR="00914DE2" w:rsidRDefault="00013587" w:rsidP="00013587">
      <w:pPr>
        <w:pStyle w:val="Heading1"/>
        <w:numPr>
          <w:ilvl w:val="0"/>
          <w:numId w:val="1"/>
        </w:numPr>
      </w:pPr>
      <w:r>
        <w:t>metode penelitian</w:t>
      </w:r>
    </w:p>
    <w:p w14:paraId="60FCBE2A" w14:textId="77777777" w:rsidR="00013587" w:rsidRDefault="00013587" w:rsidP="00EC51AF">
      <w:pPr>
        <w:ind w:firstLine="284"/>
        <w:jc w:val="both"/>
      </w:pPr>
      <w:r w:rsidRPr="00362E65">
        <w:t>Metode penelitian merupakan langkah-langkah atau tata cara yang dilakukan oleh peneliti dalam rangka mengumpulkan data selengkap mungkin serta melakukan investigasi pada data yang telah didapatkan. Metode pen</w:t>
      </w:r>
      <w:r>
        <w:t xml:space="preserve">elitian ini memberikan gambaran </w:t>
      </w:r>
      <w:r w:rsidRPr="00362E65">
        <w:t>rancangan pada penelitin yang dilakuka</w:t>
      </w:r>
      <w:r>
        <w:t xml:space="preserve">n. </w:t>
      </w:r>
    </w:p>
    <w:p w14:paraId="5B184E9D" w14:textId="77777777" w:rsidR="00013587" w:rsidRPr="00362E65" w:rsidRDefault="00013587" w:rsidP="00013587">
      <w:pPr>
        <w:ind w:left="284" w:firstLine="283"/>
        <w:jc w:val="both"/>
      </w:pPr>
    </w:p>
    <w:p w14:paraId="4E8CB274" w14:textId="77777777" w:rsidR="00013587" w:rsidRPr="00EC51AF" w:rsidRDefault="00013587" w:rsidP="00EC51AF">
      <w:pPr>
        <w:jc w:val="both"/>
      </w:pPr>
      <w:r w:rsidRPr="00EC51AF">
        <w:t xml:space="preserve">A. Instrumen Penelitian </w:t>
      </w:r>
    </w:p>
    <w:p w14:paraId="06A6E8AE" w14:textId="77777777" w:rsidR="00013587" w:rsidRPr="00362E65" w:rsidRDefault="00013587" w:rsidP="00EC51AF">
      <w:pPr>
        <w:ind w:firstLine="284"/>
        <w:jc w:val="both"/>
      </w:pPr>
      <w:r w:rsidRPr="00362E65">
        <w:t xml:space="preserve">Instrumen merupakan alat yang digunakan untuk melakukan sesuatu, sedangkan penelitian memliki arti pemeriksaan, kegiatan pengumpulan, mengolah, menyanjikan dan menganalisa data-data secara sistematis secara objektif dengan tujuan memecahkan suatu persoalan atau menguji hipotesis. </w:t>
      </w:r>
    </w:p>
    <w:p w14:paraId="4C391B33" w14:textId="7ADC432A" w:rsidR="00013587" w:rsidRDefault="00013587" w:rsidP="00013587">
      <w:pPr>
        <w:ind w:left="426" w:firstLine="141"/>
        <w:jc w:val="both"/>
      </w:pPr>
    </w:p>
    <w:p w14:paraId="6F09A06F" w14:textId="77777777" w:rsidR="00EC51AF" w:rsidRPr="00362E65" w:rsidRDefault="00EC51AF" w:rsidP="00013587">
      <w:pPr>
        <w:ind w:left="426" w:firstLine="141"/>
        <w:jc w:val="both"/>
      </w:pPr>
    </w:p>
    <w:p w14:paraId="45D55203" w14:textId="77777777" w:rsidR="00013587" w:rsidRPr="00EC51AF" w:rsidRDefault="00013587" w:rsidP="00EC51AF">
      <w:pPr>
        <w:jc w:val="both"/>
      </w:pPr>
      <w:r w:rsidRPr="00EC51AF">
        <w:t>B. Pengumpulan Data</w:t>
      </w:r>
    </w:p>
    <w:p w14:paraId="23B818CE" w14:textId="77777777" w:rsidR="00013587" w:rsidRPr="00362E65" w:rsidRDefault="00013587" w:rsidP="00EC51AF">
      <w:pPr>
        <w:ind w:firstLine="426"/>
        <w:jc w:val="both"/>
      </w:pPr>
      <w:r w:rsidRPr="00362E65">
        <w:t xml:space="preserve">Pengumpulan data merupakan salah satu langkah dalam mencapai solusi dengan mendata ulang data-data yang dibutuhkan sebagai dasar atau landasan dari suatu pemecahan masalah, maka akan memudahkan langkah berikutnya dalam </w:t>
      </w:r>
      <w:r w:rsidRPr="00362E65">
        <w:lastRenderedPageBreak/>
        <w:t xml:space="preserve">tahap penyelesaian, Adapun cara yang dilakukan peneliti dalam tahap ini yaitu wawancara, observasi, dan studi pustaka. </w:t>
      </w:r>
    </w:p>
    <w:p w14:paraId="689C56E6" w14:textId="77777777" w:rsidR="00013587" w:rsidRDefault="00013587" w:rsidP="00EC51AF">
      <w:pPr>
        <w:ind w:firstLine="426"/>
        <w:jc w:val="both"/>
      </w:pPr>
      <w:r w:rsidRPr="00362E65">
        <w:t>Pada tahap ini dalam mengumpulkan data yang kami gunakan dalam penyusunan skripsi terbagi 2 bagian yaitu :</w:t>
      </w:r>
    </w:p>
    <w:p w14:paraId="50BE9B02" w14:textId="77777777" w:rsidR="00013587" w:rsidRPr="00362E65" w:rsidRDefault="00013587" w:rsidP="00013587">
      <w:pPr>
        <w:ind w:left="426" w:firstLine="425"/>
        <w:jc w:val="both"/>
      </w:pPr>
    </w:p>
    <w:p w14:paraId="3B4D7351" w14:textId="073BE9D6" w:rsidR="00013587" w:rsidRPr="00362E65" w:rsidRDefault="00EC51AF" w:rsidP="00EC51AF">
      <w:pPr>
        <w:jc w:val="both"/>
      </w:pPr>
      <w:r>
        <w:t xml:space="preserve">1. </w:t>
      </w:r>
      <w:r w:rsidR="00013587" w:rsidRPr="00362E65">
        <w:t xml:space="preserve">Jenis Data, terdiri dari </w:t>
      </w:r>
    </w:p>
    <w:p w14:paraId="254DD13B" w14:textId="2593315A" w:rsidR="00013587" w:rsidRPr="00362E65" w:rsidRDefault="00013587" w:rsidP="00EC51AF">
      <w:pPr>
        <w:ind w:left="450" w:hanging="273"/>
        <w:jc w:val="both"/>
      </w:pPr>
      <w:r w:rsidRPr="00362E65">
        <w:t>a. Data Primer (</w:t>
      </w:r>
      <w:r w:rsidRPr="00362E65">
        <w:rPr>
          <w:i/>
        </w:rPr>
        <w:t>private)</w:t>
      </w:r>
      <w:r w:rsidRPr="00362E65">
        <w:t>, merupakan data yang dikumpulkan</w:t>
      </w:r>
      <w:r w:rsidR="00EC51AF">
        <w:t xml:space="preserve"> </w:t>
      </w:r>
      <w:r w:rsidRPr="00362E65">
        <w:t>langsung dari sumber data.</w:t>
      </w:r>
    </w:p>
    <w:p w14:paraId="00A56403" w14:textId="1AD9202A" w:rsidR="00013587" w:rsidRPr="00362E65" w:rsidRDefault="00013587" w:rsidP="00EC51AF">
      <w:pPr>
        <w:ind w:left="142" w:firstLine="38"/>
        <w:jc w:val="both"/>
      </w:pPr>
      <w:r w:rsidRPr="00362E65">
        <w:t>b. Data Sekunder (</w:t>
      </w:r>
      <w:r w:rsidRPr="00362E65">
        <w:rPr>
          <w:i/>
        </w:rPr>
        <w:t>public</w:t>
      </w:r>
      <w:r w:rsidRPr="00362E65">
        <w:t>), merupakan data yang diperoleh dari peneliti atau pihak lain.</w:t>
      </w:r>
    </w:p>
    <w:p w14:paraId="63FA710C" w14:textId="77777777" w:rsidR="00013587" w:rsidRPr="00362E65" w:rsidRDefault="00013587" w:rsidP="00EC51AF">
      <w:pPr>
        <w:ind w:left="180" w:hanging="180"/>
        <w:jc w:val="both"/>
      </w:pPr>
      <w:r w:rsidRPr="00362E65">
        <w:t>2. Teknik Pengumpulan Data</w:t>
      </w:r>
    </w:p>
    <w:p w14:paraId="19CFCEC7" w14:textId="023FC5F4" w:rsidR="00013587" w:rsidRPr="00362E65" w:rsidRDefault="00013587" w:rsidP="00EC51AF">
      <w:pPr>
        <w:ind w:firstLine="180"/>
        <w:jc w:val="both"/>
      </w:pPr>
      <w:r w:rsidRPr="00362E65">
        <w:t>Untuk mendapatkan informasi yang di perlukan dalam pembuatan skripsi ini, ada 3 cara yang dilakukan penulis untuk mengumpulkan data yait</w:t>
      </w:r>
      <w:ins w:id="0" w:author="NUR YASIN" w:date="2022-08-22T16:14:00Z">
        <w:r w:rsidRPr="00362E65">
          <w:t>u</w:t>
        </w:r>
      </w:ins>
      <w:r w:rsidR="00EC51AF">
        <w:t xml:space="preserve"> :</w:t>
      </w:r>
    </w:p>
    <w:p w14:paraId="543C5912" w14:textId="022F978B" w:rsidR="00013587" w:rsidRPr="00362E65" w:rsidRDefault="00013587" w:rsidP="001E623A">
      <w:pPr>
        <w:pStyle w:val="ListParagraph"/>
        <w:numPr>
          <w:ilvl w:val="1"/>
          <w:numId w:val="13"/>
        </w:numPr>
        <w:ind w:left="450" w:hanging="450"/>
      </w:pPr>
      <w:r w:rsidRPr="00362E65">
        <w:t xml:space="preserve">Wawancara </w:t>
      </w:r>
    </w:p>
    <w:p w14:paraId="2A31EAE5" w14:textId="77777777" w:rsidR="00013587" w:rsidRPr="00362E65" w:rsidRDefault="00013587" w:rsidP="001E623A">
      <w:pPr>
        <w:ind w:firstLine="426"/>
        <w:jc w:val="both"/>
      </w:pPr>
      <w:r w:rsidRPr="00362E65">
        <w:t>Metode wawancara yang digunakan yaitu wawancara mendalam dengan menggunakan kisi-kisi pertanyaan. Wawancara dilakukan dengan menggali informasi, Tahapan ini mendapatkan data yang kita butuhkan yaitu data-data terkait obat-obatan, profil Puskesmas, visimi-si, dan Struktur organisasi Puskesmas Sawah Besar.</w:t>
      </w:r>
    </w:p>
    <w:p w14:paraId="580D277C" w14:textId="5229411A" w:rsidR="00013587" w:rsidRPr="00362E65" w:rsidRDefault="00013587" w:rsidP="001E623A">
      <w:pPr>
        <w:pStyle w:val="ListParagraph"/>
        <w:numPr>
          <w:ilvl w:val="1"/>
          <w:numId w:val="13"/>
        </w:numPr>
        <w:ind w:left="360"/>
      </w:pPr>
      <w:r w:rsidRPr="00362E65">
        <w:t xml:space="preserve">Observasi </w:t>
      </w:r>
    </w:p>
    <w:p w14:paraId="0BB0A727" w14:textId="77777777" w:rsidR="00013587" w:rsidRPr="00362E65" w:rsidRDefault="00013587" w:rsidP="001E623A">
      <w:pPr>
        <w:ind w:firstLine="360"/>
        <w:jc w:val="both"/>
      </w:pPr>
      <w:r w:rsidRPr="00362E65">
        <w:t xml:space="preserve">Penulis melakukan pengamatan secara langsung kegiatan yang ada di ruangan obat pada Puskesmas Sawah Besar yang berlokasi di </w:t>
      </w:r>
      <w:r w:rsidRPr="00362E65">
        <w:rPr>
          <w:color w:val="222222"/>
          <w:shd w:val="clear" w:color="auto" w:fill="FFFFFF"/>
        </w:rPr>
        <w:t>Jl. Mangga Dua Dalam K No.13, RT.1/RW.12, Mangga Dua Sel., Kecamatan Sawah Besar, Jakara Pusat, Daerah Khusus Ibukota Jakarta.</w:t>
      </w:r>
    </w:p>
    <w:p w14:paraId="13093440" w14:textId="1C743FAF" w:rsidR="00013587" w:rsidRPr="00362E65" w:rsidRDefault="00013587" w:rsidP="001E623A">
      <w:pPr>
        <w:pStyle w:val="ListParagraph"/>
        <w:numPr>
          <w:ilvl w:val="1"/>
          <w:numId w:val="13"/>
        </w:numPr>
        <w:ind w:left="360"/>
      </w:pPr>
      <w:r w:rsidRPr="00362E65">
        <w:t>Studi Pustaka</w:t>
      </w:r>
    </w:p>
    <w:p w14:paraId="3D625AC1" w14:textId="3A0F1DDB" w:rsidR="00013587" w:rsidRDefault="00013587" w:rsidP="001E623A">
      <w:pPr>
        <w:ind w:firstLine="360"/>
        <w:jc w:val="both"/>
        <w:rPr>
          <w:iCs/>
        </w:rPr>
      </w:pPr>
      <w:r w:rsidRPr="00362E65">
        <w:t xml:space="preserve">Studi pustaka dilakukan untuk menemukan teori-teori yang berkaitan dengan permasalahan yang dihadapi. Penulis mempelajari berbagai sumber seperti jurnal, catatan selama kuliah dan buku-buku yang berkaitan dengan permasalahan yang dihadapi. Termasuk studi pustaka melalui internet seperti </w:t>
      </w:r>
      <w:r w:rsidRPr="00362E65">
        <w:rPr>
          <w:i/>
        </w:rPr>
        <w:t xml:space="preserve">digital library, website </w:t>
      </w:r>
      <w:r w:rsidRPr="00362E65">
        <w:rPr>
          <w:iCs/>
        </w:rPr>
        <w:t>dan</w:t>
      </w:r>
      <w:r w:rsidRPr="00362E65">
        <w:rPr>
          <w:i/>
        </w:rPr>
        <w:t xml:space="preserve"> </w:t>
      </w:r>
      <w:r w:rsidRPr="00362E65">
        <w:rPr>
          <w:iCs/>
        </w:rPr>
        <w:t>sumber lainnya yang terdapat pada internet.</w:t>
      </w:r>
    </w:p>
    <w:p w14:paraId="70F92EED" w14:textId="77777777" w:rsidR="001E623A" w:rsidRPr="001E623A" w:rsidRDefault="001E623A" w:rsidP="001E623A">
      <w:pPr>
        <w:ind w:firstLine="360"/>
        <w:jc w:val="both"/>
      </w:pPr>
    </w:p>
    <w:p w14:paraId="0140696C" w14:textId="77777777" w:rsidR="00013587" w:rsidRPr="00EC51AF" w:rsidRDefault="00013587" w:rsidP="001E623A">
      <w:pPr>
        <w:ind w:right="172"/>
        <w:jc w:val="both"/>
      </w:pPr>
      <w:r w:rsidRPr="00EC51AF">
        <w:t>C. Pengolahan Data</w:t>
      </w:r>
    </w:p>
    <w:p w14:paraId="1BB1A0AB" w14:textId="228A282B" w:rsidR="00013587" w:rsidRDefault="00013587" w:rsidP="001E623A">
      <w:pPr>
        <w:ind w:right="172" w:firstLine="720"/>
        <w:jc w:val="both"/>
        <w:rPr>
          <w:i/>
          <w:iCs/>
        </w:rPr>
      </w:pPr>
      <w:r w:rsidRPr="00362E65">
        <w:t>Kami melakukan pengajuan untuk memperoleh data dari Puskesmas terkait obat-obatan yang ada di Puskesmas Sawah Besar, data dikirimkan melalui Email dan kami olah data-data tersebut menggunakan metode K-</w:t>
      </w:r>
      <w:r w:rsidRPr="00362E65">
        <w:rPr>
          <w:i/>
          <w:iCs/>
        </w:rPr>
        <w:t>means Clustering.</w:t>
      </w:r>
    </w:p>
    <w:p w14:paraId="2933CD05" w14:textId="77777777" w:rsidR="001E623A" w:rsidRPr="001E623A" w:rsidRDefault="001E623A" w:rsidP="001E623A">
      <w:pPr>
        <w:ind w:right="172" w:firstLine="720"/>
        <w:jc w:val="both"/>
        <w:rPr>
          <w:i/>
          <w:iCs/>
        </w:rPr>
      </w:pPr>
    </w:p>
    <w:p w14:paraId="58039B77" w14:textId="77777777" w:rsidR="001E623A" w:rsidRDefault="00013587" w:rsidP="001E623A">
      <w:pPr>
        <w:ind w:right="172"/>
        <w:jc w:val="both"/>
      </w:pPr>
      <w:r w:rsidRPr="00EC51AF">
        <w:t>D. Model yang Diusulkan</w:t>
      </w:r>
    </w:p>
    <w:p w14:paraId="6A8F6F76" w14:textId="7A061FEC" w:rsidR="00013587" w:rsidRPr="00362E65" w:rsidRDefault="00013587" w:rsidP="001E623A">
      <w:pPr>
        <w:ind w:right="172" w:firstLine="426"/>
        <w:jc w:val="both"/>
      </w:pPr>
      <w:r w:rsidRPr="00362E65">
        <w:t>Pada penelitian ini penulis menggunakan metode</w:t>
      </w:r>
      <w:r w:rsidR="00EC51AF">
        <w:t xml:space="preserve"> </w:t>
      </w:r>
      <w:r w:rsidRPr="00362E65">
        <w:t>Algoritma K-</w:t>
      </w:r>
      <w:r w:rsidRPr="00362E65">
        <w:rPr>
          <w:i/>
          <w:iCs/>
        </w:rPr>
        <w:t>Means Clustering.</w:t>
      </w:r>
      <w:r w:rsidRPr="00362E65">
        <w:t xml:space="preserve"> K-</w:t>
      </w:r>
      <w:r w:rsidRPr="00362E65">
        <w:rPr>
          <w:i/>
          <w:iCs/>
        </w:rPr>
        <w:t>means</w:t>
      </w:r>
      <w:r w:rsidRPr="00362E65">
        <w:t xml:space="preserve"> merupakan algoritma yang bersifat </w:t>
      </w:r>
      <w:r w:rsidRPr="00362E65">
        <w:rPr>
          <w:i/>
          <w:iCs/>
        </w:rPr>
        <w:t>unsupervised learning</w:t>
      </w:r>
      <w:r w:rsidRPr="00362E65">
        <w:t>. K-</w:t>
      </w:r>
      <w:r w:rsidRPr="00362E65">
        <w:rPr>
          <w:i/>
          <w:iCs/>
        </w:rPr>
        <w:t>means</w:t>
      </w:r>
      <w:r w:rsidRPr="00362E65">
        <w:t xml:space="preserve"> digunakan untuk membentuk data ke dalam data </w:t>
      </w:r>
      <w:r w:rsidRPr="00362E65">
        <w:rPr>
          <w:i/>
          <w:iCs/>
        </w:rPr>
        <w:t>cluster</w:t>
      </w:r>
      <w:r w:rsidRPr="00362E65">
        <w:t>.</w:t>
      </w:r>
    </w:p>
    <w:p w14:paraId="1BB3FC44" w14:textId="77777777" w:rsidR="00013587" w:rsidRDefault="00013587" w:rsidP="00EC51AF">
      <w:pPr>
        <w:ind w:right="172" w:firstLine="426"/>
        <w:jc w:val="both"/>
      </w:pPr>
      <w:r w:rsidRPr="00362E65">
        <w:t>Dengan metode ini, penulis dapat mengelompokan data-data kedalam kelompok yang menjelaskan data-data dalam satu kelompok yang memiliki karakteristik sama dan memiliki karakteristik berbeda.</w:t>
      </w:r>
    </w:p>
    <w:p w14:paraId="62E17832" w14:textId="77777777" w:rsidR="00013587" w:rsidRPr="00362E65" w:rsidRDefault="00013587" w:rsidP="00013587">
      <w:pPr>
        <w:ind w:left="567" w:right="172" w:firstLine="284"/>
        <w:jc w:val="both"/>
      </w:pPr>
    </w:p>
    <w:p w14:paraId="7ECCF88B" w14:textId="77777777" w:rsidR="00013587" w:rsidRPr="00EC51AF" w:rsidRDefault="00013587" w:rsidP="00EC51AF">
      <w:pPr>
        <w:ind w:right="172"/>
        <w:jc w:val="both"/>
      </w:pPr>
      <w:r w:rsidRPr="00EC51AF">
        <w:t>3.1 Tahapan Penelitian</w:t>
      </w:r>
    </w:p>
    <w:p w14:paraId="1867D94B" w14:textId="77777777" w:rsidR="00013587" w:rsidRPr="00362E65" w:rsidRDefault="00013587" w:rsidP="00013587">
      <w:pPr>
        <w:ind w:right="172"/>
      </w:pPr>
      <w:r w:rsidRPr="00362E65">
        <w:rPr>
          <w:noProof/>
        </w:rPr>
        <w:drawing>
          <wp:anchor distT="0" distB="0" distL="114300" distR="114300" simplePos="0" relativeHeight="251611648" behindDoc="1" locked="0" layoutInCell="1" allowOverlap="1" wp14:anchorId="2CD8DB52" wp14:editId="1662AD16">
            <wp:simplePos x="0" y="0"/>
            <wp:positionH relativeFrom="margin">
              <wp:posOffset>4148455</wp:posOffset>
            </wp:positionH>
            <wp:positionV relativeFrom="paragraph">
              <wp:posOffset>96520</wp:posOffset>
            </wp:positionV>
            <wp:extent cx="2085975" cy="2672080"/>
            <wp:effectExtent l="0" t="0" r="952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85975" cy="2672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07E231" w14:textId="406CF8CD" w:rsidR="00013587" w:rsidRPr="00362E65" w:rsidRDefault="00013587" w:rsidP="00EC51AF">
      <w:pPr>
        <w:pStyle w:val="NoSpacing"/>
        <w:ind w:right="172"/>
        <w:jc w:val="center"/>
        <w:rPr>
          <w:rFonts w:ascii="Times New Roman" w:hAnsi="Times New Roman"/>
          <w:sz w:val="20"/>
          <w:szCs w:val="20"/>
        </w:rPr>
      </w:pPr>
      <w:r w:rsidRPr="00362E65">
        <w:rPr>
          <w:rFonts w:ascii="Times New Roman" w:hAnsi="Times New Roman"/>
          <w:sz w:val="20"/>
          <w:szCs w:val="20"/>
        </w:rPr>
        <w:t xml:space="preserve">Sumber ; </w:t>
      </w:r>
      <w:r w:rsidRPr="00362E65">
        <w:rPr>
          <w:rFonts w:ascii="Times New Roman" w:hAnsi="Times New Roman"/>
          <w:sz w:val="20"/>
          <w:szCs w:val="20"/>
        </w:rPr>
        <w:fldChar w:fldCharType="begin" w:fldLock="1"/>
      </w:r>
      <w:r w:rsidR="00386FA8">
        <w:rPr>
          <w:rFonts w:ascii="Times New Roman" w:hAnsi="Times New Roman"/>
          <w:sz w:val="20"/>
          <w:szCs w:val="20"/>
        </w:rPr>
        <w:instrText>ADDIN CSL_CITATION {"citationItems":[{"id":"ITEM-1","itemData":{"DOI":"10.29408/jit.v3i2.2315","abstract":"Obat merupakan salah satu komponen yag sangat penting dalam hal kesehatan baik untuk mencegah, mengurangi, menghilangkan atau menyembuhkan suatu penyakit maupun gejala penyakit.[1] Dengan dilakukannya pengolahan obat setiap bulannya dapat menjadi salah satu sumber pengambilan keputusan untuk menjamin ketersediaan obat yang lebih efektif dan efisien.[2] Akan tetapi pendataan obat pada dinas kesehatan yang bertempat di Kabupaten Lombok Timur mengalami berbagai kendala yang dihadapi diantaranya kesulitan dalam pengelompokan data obat yang berdampak pada pembengkakan penyimpanan obat yang mengakibatkan penyedian dan pendistribusian obat terhambat.[3] Oleh karena itu perlu adanya metode yang membantu sistem pengelompokan pendataan obat berdasarkan laporan bulanan. Metode K-Means diharapkan mampu mengelompokkan pendataan obat bulanan yang dapat dijadikan sebagai acuan perencanaan persediaan obat pada tahun berikutnya, selain itu informasi yang dihasilkan dari metode ini dapat digunakan sebagai rekomendasi pada puskesmas maupun rumah sakit untuk meningkatkan pelayanan kesehatan masyarakat.[1] Kriteria obat yang paling banyak di Dinas Kesehatan Kabupaten Lombok Timur adalah sebanyak 193 item. Hal ini disebabkan karena pemakainnya paling banyak dilihat dari pemakaian perbulan. Kelompok obat yang pemakaiannya lebih sedikit ada 2 irisan yaitu pertama obat dengan jumlah kelompok 4, item yang pemakaiannya lebih sedikit dari kelompok 1. Kedua yaitu obat dengan jumlah kelompok 3, item yang pemakaiannya paling sedikit dari kelompok 1 dan kelomok 2.[2] Kata","author":[{"dropping-particle":"","family":"Suhartini","given":"Suhartini","non-dropping-particle":"","parse-names":false,"suffix":""},{"dropping-particle":"","family":"Kerta Wijaya","given":"Lalu","non-dropping-particle":"","parse-names":false,"suffix":""},{"dropping-particle":"","family":"Arini Pratiwi","given":"Nur","non-dropping-particle":"","parse-names":false,"suffix":""}],"container-title":"Infotek : Jurnal Informatika dan Teknologi","id":"ITEM-1","issue":"2","issued":{"date-parts":[["2020"]]},"page":"147-156","title":"Penerapan Algoritma K-Means Untuk Pendataan Obat Berdasarkan Laporan Bulanan Pada Dinas Kesehatan Kabupaten Lombok Timur","type":"article-journal","volume":"3"},"uris":["http://www.mendeley.com/documents/?uuid=cd6f1627-73b1-47a4-b1ac-b8a00903e898","http://www.mendeley.com/documents/?uuid=42428fb5-bcf5-40ae-8f78-71d4915e277c"]}],"mendeley":{"formattedCitation":"[8]","plainTextFormattedCitation":"[8]","previouslyFormattedCitation":"(Suhartini et al., 2020)"},"properties":{"noteIndex":0},"schema":"https://github.com/citation-style-language/schema/raw/master/csl-citation.json"}</w:instrText>
      </w:r>
      <w:r w:rsidRPr="00362E65">
        <w:rPr>
          <w:rFonts w:ascii="Times New Roman" w:hAnsi="Times New Roman"/>
          <w:sz w:val="20"/>
          <w:szCs w:val="20"/>
        </w:rPr>
        <w:fldChar w:fldCharType="separate"/>
      </w:r>
      <w:r w:rsidR="00386FA8" w:rsidRPr="00386FA8">
        <w:rPr>
          <w:rFonts w:ascii="Times New Roman" w:hAnsi="Times New Roman"/>
          <w:noProof/>
          <w:sz w:val="20"/>
          <w:szCs w:val="20"/>
        </w:rPr>
        <w:t>[8]</w:t>
      </w:r>
      <w:r w:rsidRPr="00362E65">
        <w:rPr>
          <w:rFonts w:ascii="Times New Roman" w:hAnsi="Times New Roman"/>
          <w:sz w:val="20"/>
          <w:szCs w:val="20"/>
        </w:rPr>
        <w:fldChar w:fldCharType="end"/>
      </w:r>
    </w:p>
    <w:p w14:paraId="407D6ABC" w14:textId="77777777" w:rsidR="00013587" w:rsidRPr="00EC51AF" w:rsidRDefault="00013587" w:rsidP="00EC51AF">
      <w:pPr>
        <w:pStyle w:val="NoSpacing"/>
        <w:ind w:right="172"/>
        <w:jc w:val="center"/>
        <w:rPr>
          <w:rFonts w:ascii="Times New Roman" w:hAnsi="Times New Roman"/>
          <w:sz w:val="20"/>
          <w:szCs w:val="20"/>
        </w:rPr>
      </w:pPr>
      <w:r w:rsidRPr="00EC51AF">
        <w:rPr>
          <w:rFonts w:ascii="Times New Roman" w:hAnsi="Times New Roman"/>
          <w:sz w:val="20"/>
          <w:szCs w:val="20"/>
        </w:rPr>
        <w:t>Gambar 3.1 Gambar Tahapan Penelitian</w:t>
      </w:r>
    </w:p>
    <w:p w14:paraId="26748E95" w14:textId="77777777" w:rsidR="00013587" w:rsidRPr="00362E65" w:rsidRDefault="00013587" w:rsidP="00013587">
      <w:pPr>
        <w:pStyle w:val="NoSpacing"/>
        <w:ind w:right="172"/>
        <w:jc w:val="center"/>
        <w:rPr>
          <w:rFonts w:ascii="Times New Roman" w:hAnsi="Times New Roman"/>
          <w:sz w:val="20"/>
          <w:szCs w:val="20"/>
        </w:rPr>
      </w:pPr>
    </w:p>
    <w:p w14:paraId="5C99D9F3" w14:textId="7F4D45F9" w:rsidR="00013587" w:rsidRPr="00362E65" w:rsidRDefault="00013587" w:rsidP="00EC51AF">
      <w:pPr>
        <w:pStyle w:val="NoSpacing"/>
        <w:ind w:right="172" w:firstLine="567"/>
        <w:jc w:val="both"/>
        <w:rPr>
          <w:rFonts w:ascii="Times New Roman" w:hAnsi="Times New Roman"/>
          <w:sz w:val="20"/>
          <w:szCs w:val="20"/>
        </w:rPr>
      </w:pPr>
      <w:r w:rsidRPr="00362E65">
        <w:rPr>
          <w:rFonts w:ascii="Times New Roman" w:hAnsi="Times New Roman"/>
          <w:sz w:val="20"/>
          <w:szCs w:val="20"/>
        </w:rPr>
        <w:t xml:space="preserve">Tahapan penelitian merupakan langkah-langkah dalam melakukan proses penelitian dari awal hingga akhir. Tahapan penelitian dijelaskan secara umum sebagai berikut </w:t>
      </w:r>
    </w:p>
    <w:p w14:paraId="154B2DB9" w14:textId="23CAF6DD" w:rsidR="00013587" w:rsidRPr="00362E65" w:rsidRDefault="00013587" w:rsidP="00EC51AF">
      <w:pPr>
        <w:pStyle w:val="NoSpacing"/>
        <w:numPr>
          <w:ilvl w:val="0"/>
          <w:numId w:val="14"/>
        </w:numPr>
        <w:ind w:left="270" w:right="172" w:hanging="270"/>
        <w:jc w:val="both"/>
        <w:rPr>
          <w:rFonts w:ascii="Times New Roman" w:hAnsi="Times New Roman"/>
          <w:sz w:val="20"/>
          <w:szCs w:val="20"/>
        </w:rPr>
      </w:pPr>
      <w:r w:rsidRPr="00362E65">
        <w:rPr>
          <w:rFonts w:ascii="Times New Roman" w:hAnsi="Times New Roman"/>
          <w:sz w:val="20"/>
          <w:szCs w:val="20"/>
        </w:rPr>
        <w:t>Identifikasi Masalah</w:t>
      </w:r>
    </w:p>
    <w:p w14:paraId="32BA0438" w14:textId="49B128D8" w:rsidR="00013587" w:rsidRPr="00362E65" w:rsidRDefault="00013587" w:rsidP="00EC51AF">
      <w:pPr>
        <w:pStyle w:val="NoSpacing"/>
        <w:ind w:right="172" w:firstLine="270"/>
        <w:jc w:val="both"/>
        <w:rPr>
          <w:rFonts w:ascii="Times New Roman" w:hAnsi="Times New Roman"/>
          <w:sz w:val="20"/>
          <w:szCs w:val="20"/>
        </w:rPr>
      </w:pPr>
      <w:r w:rsidRPr="00362E65">
        <w:rPr>
          <w:rFonts w:ascii="Times New Roman" w:hAnsi="Times New Roman"/>
          <w:sz w:val="20"/>
          <w:szCs w:val="20"/>
        </w:rPr>
        <w:t>Melakukan identifikaasi tentang masalah apa yang akan dibahas berkaitan dengan pengelompokan data</w:t>
      </w:r>
      <w:r w:rsidR="00EC51AF">
        <w:rPr>
          <w:rFonts w:ascii="Times New Roman" w:hAnsi="Times New Roman"/>
          <w:sz w:val="20"/>
          <w:szCs w:val="20"/>
        </w:rPr>
        <w:t xml:space="preserve"> </w:t>
      </w:r>
      <w:r w:rsidRPr="00362E65">
        <w:rPr>
          <w:rFonts w:ascii="Times New Roman" w:hAnsi="Times New Roman"/>
          <w:sz w:val="20"/>
          <w:szCs w:val="20"/>
        </w:rPr>
        <w:t>obat-obatan berdasarkan literatur dan informasi yang telah diperoleh.</w:t>
      </w:r>
    </w:p>
    <w:p w14:paraId="2540B1A9" w14:textId="096B0E7A" w:rsidR="00013587" w:rsidRPr="00362E65" w:rsidRDefault="00013587" w:rsidP="00EC51AF">
      <w:pPr>
        <w:pStyle w:val="NoSpacing"/>
        <w:numPr>
          <w:ilvl w:val="0"/>
          <w:numId w:val="14"/>
        </w:numPr>
        <w:ind w:left="360" w:right="172"/>
        <w:jc w:val="both"/>
        <w:rPr>
          <w:rFonts w:ascii="Times New Roman" w:hAnsi="Times New Roman"/>
          <w:sz w:val="20"/>
          <w:szCs w:val="20"/>
        </w:rPr>
      </w:pPr>
      <w:r w:rsidRPr="00362E65">
        <w:rPr>
          <w:rFonts w:ascii="Times New Roman" w:hAnsi="Times New Roman"/>
          <w:sz w:val="20"/>
          <w:szCs w:val="20"/>
        </w:rPr>
        <w:t>Studi Pustaka</w:t>
      </w:r>
    </w:p>
    <w:p w14:paraId="3DEC67A7" w14:textId="77777777" w:rsidR="00013587" w:rsidRPr="00362E65" w:rsidRDefault="00013587" w:rsidP="00EC51AF">
      <w:pPr>
        <w:pStyle w:val="NoSpacing"/>
        <w:ind w:right="172" w:firstLine="360"/>
        <w:jc w:val="both"/>
        <w:rPr>
          <w:rFonts w:ascii="Times New Roman" w:hAnsi="Times New Roman"/>
          <w:sz w:val="20"/>
          <w:szCs w:val="20"/>
        </w:rPr>
      </w:pPr>
      <w:r w:rsidRPr="00362E65">
        <w:rPr>
          <w:rFonts w:ascii="Times New Roman" w:hAnsi="Times New Roman"/>
          <w:sz w:val="20"/>
          <w:szCs w:val="20"/>
        </w:rPr>
        <w:t>Mempelajari literatur, jurnal naasional, pencarian di internet, dan sumber informasi lain yang ada kaitannya dengan topik yang akan dibahas baik berupa textbook atau paper yang akan digunakan sebagai kajian teori.</w:t>
      </w:r>
    </w:p>
    <w:p w14:paraId="3151418B" w14:textId="3560399D" w:rsidR="00013587" w:rsidRPr="00362E65" w:rsidRDefault="00013587" w:rsidP="00EC51AF">
      <w:pPr>
        <w:pStyle w:val="NoSpacing"/>
        <w:numPr>
          <w:ilvl w:val="0"/>
          <w:numId w:val="14"/>
        </w:numPr>
        <w:tabs>
          <w:tab w:val="left" w:pos="360"/>
        </w:tabs>
        <w:ind w:left="360" w:right="172"/>
        <w:jc w:val="both"/>
        <w:rPr>
          <w:rFonts w:ascii="Times New Roman" w:hAnsi="Times New Roman"/>
          <w:sz w:val="20"/>
          <w:szCs w:val="20"/>
        </w:rPr>
      </w:pPr>
      <w:r w:rsidRPr="00362E65">
        <w:rPr>
          <w:rFonts w:ascii="Times New Roman" w:hAnsi="Times New Roman"/>
          <w:sz w:val="20"/>
          <w:szCs w:val="20"/>
        </w:rPr>
        <w:t>Menentukan dan menyusun instrument penelitian</w:t>
      </w:r>
    </w:p>
    <w:p w14:paraId="10512104" w14:textId="77777777" w:rsidR="00EC51AF" w:rsidRDefault="00013587" w:rsidP="00EC51AF">
      <w:pPr>
        <w:pStyle w:val="NoSpacing"/>
        <w:ind w:firstLine="360"/>
        <w:jc w:val="both"/>
        <w:rPr>
          <w:rFonts w:ascii="Times New Roman" w:hAnsi="Times New Roman"/>
          <w:sz w:val="20"/>
          <w:szCs w:val="20"/>
        </w:rPr>
      </w:pPr>
      <w:r w:rsidRPr="00362E65">
        <w:rPr>
          <w:rFonts w:ascii="Times New Roman" w:hAnsi="Times New Roman"/>
          <w:sz w:val="20"/>
          <w:szCs w:val="20"/>
        </w:rPr>
        <w:t>Tahapan ini adalah penentuan instrument penelitian yaitu dengan cara melakukan observasi dan wawancara kepada Puskesmas Sawah Besar.</w:t>
      </w:r>
    </w:p>
    <w:p w14:paraId="28D0CC7D" w14:textId="45A49A14" w:rsidR="00013587" w:rsidRPr="00362E65" w:rsidRDefault="00013587" w:rsidP="00EC51AF">
      <w:pPr>
        <w:pStyle w:val="NoSpacing"/>
        <w:numPr>
          <w:ilvl w:val="0"/>
          <w:numId w:val="14"/>
        </w:numPr>
        <w:ind w:left="360"/>
        <w:jc w:val="both"/>
        <w:rPr>
          <w:rFonts w:ascii="Times New Roman" w:hAnsi="Times New Roman"/>
          <w:sz w:val="20"/>
          <w:szCs w:val="20"/>
        </w:rPr>
      </w:pPr>
      <w:r w:rsidRPr="00362E65">
        <w:rPr>
          <w:rFonts w:ascii="Times New Roman" w:hAnsi="Times New Roman"/>
          <w:sz w:val="20"/>
          <w:szCs w:val="20"/>
        </w:rPr>
        <w:t xml:space="preserve">Pengumpulan Data </w:t>
      </w:r>
    </w:p>
    <w:p w14:paraId="6D419A2B" w14:textId="77777777" w:rsidR="00013587" w:rsidRPr="00362E65" w:rsidRDefault="00013587" w:rsidP="00EC51AF">
      <w:pPr>
        <w:pStyle w:val="NoSpacing"/>
        <w:ind w:firstLine="360"/>
        <w:jc w:val="both"/>
        <w:rPr>
          <w:rFonts w:ascii="Times New Roman" w:hAnsi="Times New Roman"/>
          <w:sz w:val="20"/>
          <w:szCs w:val="20"/>
        </w:rPr>
      </w:pPr>
      <w:r w:rsidRPr="00362E65">
        <w:rPr>
          <w:rFonts w:ascii="Times New Roman" w:hAnsi="Times New Roman"/>
          <w:sz w:val="20"/>
          <w:szCs w:val="20"/>
        </w:rPr>
        <w:t>Dalam penelitian ini data yang dibutuhkan dibagi menjadi dua yaitu data primer dan data sekunder.</w:t>
      </w:r>
    </w:p>
    <w:p w14:paraId="08C45DC2" w14:textId="63E3AC4E" w:rsidR="00013587" w:rsidRPr="00362E65" w:rsidRDefault="00013587" w:rsidP="00EC51AF">
      <w:pPr>
        <w:pStyle w:val="NoSpacing"/>
        <w:numPr>
          <w:ilvl w:val="0"/>
          <w:numId w:val="14"/>
        </w:numPr>
        <w:ind w:left="360"/>
        <w:jc w:val="both"/>
        <w:rPr>
          <w:rFonts w:ascii="Times New Roman" w:hAnsi="Times New Roman"/>
          <w:sz w:val="20"/>
          <w:szCs w:val="20"/>
        </w:rPr>
      </w:pPr>
      <w:r w:rsidRPr="00362E65">
        <w:rPr>
          <w:rFonts w:ascii="Times New Roman" w:hAnsi="Times New Roman"/>
          <w:sz w:val="20"/>
          <w:szCs w:val="20"/>
        </w:rPr>
        <w:t>Penerapan Metode</w:t>
      </w:r>
    </w:p>
    <w:p w14:paraId="704D91F2" w14:textId="77777777" w:rsidR="00013587" w:rsidRPr="00362E65" w:rsidRDefault="00013587" w:rsidP="00EC51AF">
      <w:pPr>
        <w:pStyle w:val="NoSpacing"/>
        <w:ind w:firstLine="360"/>
        <w:jc w:val="both"/>
        <w:rPr>
          <w:rFonts w:ascii="Times New Roman" w:hAnsi="Times New Roman"/>
          <w:sz w:val="20"/>
          <w:szCs w:val="20"/>
        </w:rPr>
      </w:pPr>
      <w:r w:rsidRPr="00362E65">
        <w:rPr>
          <w:rFonts w:ascii="Times New Roman" w:hAnsi="Times New Roman"/>
          <w:sz w:val="20"/>
          <w:szCs w:val="20"/>
        </w:rPr>
        <w:t>Pengolahan data dihitung dengan menggunakan metode K-means yang terdiri dari pembuatan tabulasi yang nantinya akan dihitung secara manual dan menggunakan aplikasi RapidMiner untuk pengelompokan data obat berdasarkan karakteristiknya.</w:t>
      </w:r>
    </w:p>
    <w:p w14:paraId="6AE4F323" w14:textId="77777777" w:rsidR="00013587" w:rsidRPr="00362E65" w:rsidRDefault="00013587" w:rsidP="00EC51AF">
      <w:pPr>
        <w:pStyle w:val="NoSpacing"/>
        <w:numPr>
          <w:ilvl w:val="0"/>
          <w:numId w:val="14"/>
        </w:numPr>
        <w:ind w:left="270" w:hanging="270"/>
        <w:jc w:val="both"/>
        <w:rPr>
          <w:rFonts w:ascii="Times New Roman" w:hAnsi="Times New Roman"/>
          <w:sz w:val="20"/>
          <w:szCs w:val="20"/>
        </w:rPr>
      </w:pPr>
      <w:r w:rsidRPr="00362E65">
        <w:rPr>
          <w:rFonts w:ascii="Times New Roman" w:hAnsi="Times New Roman"/>
          <w:sz w:val="20"/>
          <w:szCs w:val="20"/>
        </w:rPr>
        <w:t xml:space="preserve">Hasil Pembahasan </w:t>
      </w:r>
    </w:p>
    <w:p w14:paraId="6C507A3A" w14:textId="77777777" w:rsidR="00013587" w:rsidRPr="00362E65" w:rsidRDefault="00013587" w:rsidP="00EC51AF">
      <w:pPr>
        <w:pStyle w:val="NoSpacing"/>
        <w:ind w:firstLine="270"/>
        <w:jc w:val="both"/>
        <w:rPr>
          <w:rFonts w:ascii="Times New Roman" w:hAnsi="Times New Roman"/>
          <w:sz w:val="20"/>
          <w:szCs w:val="20"/>
        </w:rPr>
      </w:pPr>
      <w:r w:rsidRPr="00362E65">
        <w:rPr>
          <w:rFonts w:ascii="Times New Roman" w:hAnsi="Times New Roman"/>
          <w:sz w:val="20"/>
          <w:szCs w:val="20"/>
        </w:rPr>
        <w:t>Menganalisa hasil pengolahan data berdasarkan hasil penelitian yang telah dilakukan.</w:t>
      </w:r>
    </w:p>
    <w:p w14:paraId="666DEE4A" w14:textId="77777777" w:rsidR="00013587" w:rsidRPr="00362E65" w:rsidRDefault="00013587" w:rsidP="00EC51AF">
      <w:pPr>
        <w:pStyle w:val="NoSpacing"/>
        <w:numPr>
          <w:ilvl w:val="0"/>
          <w:numId w:val="14"/>
        </w:numPr>
        <w:ind w:left="270" w:hanging="270"/>
        <w:jc w:val="both"/>
        <w:rPr>
          <w:rFonts w:ascii="Times New Roman" w:hAnsi="Times New Roman"/>
          <w:sz w:val="20"/>
          <w:szCs w:val="20"/>
        </w:rPr>
      </w:pPr>
      <w:r w:rsidRPr="00362E65">
        <w:rPr>
          <w:rFonts w:ascii="Times New Roman" w:hAnsi="Times New Roman"/>
          <w:sz w:val="20"/>
          <w:szCs w:val="20"/>
        </w:rPr>
        <w:t xml:space="preserve">Kesimpulan </w:t>
      </w:r>
    </w:p>
    <w:p w14:paraId="225B8A64" w14:textId="3425928E" w:rsidR="00013587" w:rsidRDefault="00013587" w:rsidP="00EC51AF">
      <w:pPr>
        <w:pStyle w:val="NoSpacing"/>
        <w:ind w:firstLine="270"/>
        <w:jc w:val="both"/>
        <w:rPr>
          <w:rFonts w:ascii="Times New Roman" w:hAnsi="Times New Roman"/>
          <w:noProof/>
          <w:sz w:val="20"/>
          <w:szCs w:val="20"/>
        </w:rPr>
      </w:pPr>
      <w:r w:rsidRPr="00362E65">
        <w:rPr>
          <w:rFonts w:ascii="Times New Roman" w:hAnsi="Times New Roman"/>
          <w:sz w:val="20"/>
          <w:szCs w:val="20"/>
        </w:rPr>
        <w:t>Kesimpulan diambil berdasarkan hasil penelitian dan diperiksa apakah sesuai dengan maksut dan tujuan penelitian.</w:t>
      </w:r>
      <w:r w:rsidRPr="00362E65">
        <w:rPr>
          <w:rFonts w:ascii="Times New Roman" w:hAnsi="Times New Roman"/>
          <w:noProof/>
          <w:sz w:val="20"/>
          <w:szCs w:val="20"/>
        </w:rPr>
        <w:t xml:space="preserve">  </w:t>
      </w:r>
    </w:p>
    <w:p w14:paraId="1FF1E680" w14:textId="17D9D0F1" w:rsidR="002C3F0C" w:rsidRDefault="002C3F0C" w:rsidP="002C3F0C">
      <w:pPr>
        <w:pStyle w:val="Heading1"/>
        <w:numPr>
          <w:ilvl w:val="0"/>
          <w:numId w:val="1"/>
        </w:numPr>
      </w:pPr>
      <w:r>
        <w:t>hasil dan pembahasan</w:t>
      </w:r>
    </w:p>
    <w:p w14:paraId="1C786F0B" w14:textId="5CA681CC" w:rsidR="002C3F0C" w:rsidRPr="00362E65" w:rsidRDefault="002C3F0C" w:rsidP="002C3F0C">
      <w:pPr>
        <w:spacing w:before="2"/>
        <w:ind w:firstLine="216"/>
        <w:jc w:val="both"/>
      </w:pPr>
      <w:r w:rsidRPr="00362E65">
        <w:rPr>
          <w:noProof/>
        </w:rPr>
        <w:lastRenderedPageBreak/>
        <w:drawing>
          <wp:anchor distT="0" distB="0" distL="114300" distR="114300" simplePos="0" relativeHeight="251616768" behindDoc="1" locked="0" layoutInCell="1" allowOverlap="1" wp14:anchorId="749C013F" wp14:editId="5B213249">
            <wp:simplePos x="0" y="0"/>
            <wp:positionH relativeFrom="margin">
              <wp:posOffset>311785</wp:posOffset>
            </wp:positionH>
            <wp:positionV relativeFrom="paragraph">
              <wp:posOffset>804545</wp:posOffset>
            </wp:positionV>
            <wp:extent cx="2081530" cy="2882265"/>
            <wp:effectExtent l="0" t="0" r="0" b="0"/>
            <wp:wrapTopAndBottom/>
            <wp:docPr id="30" name="Picture 30"/>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6">
                      <a:extLst>
                        <a:ext uri="{28A0092B-C50C-407E-A947-70E740481C1C}">
                          <a14:useLocalDpi xmlns:a14="http://schemas.microsoft.com/office/drawing/2010/main" val="0"/>
                        </a:ext>
                      </a:extLst>
                    </a:blip>
                    <a:stretch>
                      <a:fillRect/>
                    </a:stretch>
                  </pic:blipFill>
                  <pic:spPr>
                    <a:xfrm>
                      <a:off x="0" y="0"/>
                      <a:ext cx="2081530" cy="2882265"/>
                    </a:xfrm>
                    <a:prstGeom prst="rect">
                      <a:avLst/>
                    </a:prstGeom>
                  </pic:spPr>
                </pic:pic>
              </a:graphicData>
            </a:graphic>
            <wp14:sizeRelH relativeFrom="margin">
              <wp14:pctWidth>0</wp14:pctWidth>
            </wp14:sizeRelH>
            <wp14:sizeRelV relativeFrom="margin">
              <wp14:pctHeight>0</wp14:pctHeight>
            </wp14:sizeRelV>
          </wp:anchor>
        </w:drawing>
      </w:r>
      <w:r w:rsidRPr="00362E65">
        <w:t>Metode K-</w:t>
      </w:r>
      <w:r w:rsidRPr="00362E65">
        <w:rPr>
          <w:i/>
          <w:iCs/>
        </w:rPr>
        <w:t>Means Clustering</w:t>
      </w:r>
      <w:r w:rsidRPr="00362E65">
        <w:t xml:space="preserve"> digunakan untuk megelompokan data-data kedalam </w:t>
      </w:r>
      <w:r w:rsidRPr="00362E65">
        <w:rPr>
          <w:i/>
          <w:iCs/>
        </w:rPr>
        <w:t>cluster</w:t>
      </w:r>
      <w:r w:rsidRPr="00362E65">
        <w:t xml:space="preserve"> atau beberapa kelompok berdasarkan karakteristiknya. Berikut merupakan langkah-langkah dalam pengelompokan data dengan menggunakan metode K-</w:t>
      </w:r>
      <w:r w:rsidRPr="00362E65">
        <w:rPr>
          <w:i/>
          <w:iCs/>
        </w:rPr>
        <w:t>Means</w:t>
      </w:r>
      <w:r w:rsidRPr="00362E65">
        <w:t xml:space="preserve"> :</w:t>
      </w:r>
    </w:p>
    <w:p w14:paraId="5348A846" w14:textId="3670562F" w:rsidR="002C3F0C" w:rsidRPr="002C3F0C" w:rsidRDefault="002C3F0C" w:rsidP="002C3F0C">
      <w:pPr>
        <w:pStyle w:val="NoSpacing"/>
        <w:ind w:left="284" w:hanging="142"/>
        <w:jc w:val="center"/>
        <w:rPr>
          <w:rFonts w:ascii="Times New Roman" w:hAnsi="Times New Roman"/>
          <w:i/>
          <w:iCs/>
          <w:sz w:val="20"/>
          <w:szCs w:val="20"/>
        </w:rPr>
      </w:pPr>
      <w:r w:rsidRPr="002C3F0C">
        <w:rPr>
          <w:rFonts w:ascii="Times New Roman" w:hAnsi="Times New Roman"/>
          <w:sz w:val="20"/>
          <w:szCs w:val="20"/>
        </w:rPr>
        <w:t>Sumber : Penelitian 2022</w:t>
      </w:r>
    </w:p>
    <w:p w14:paraId="0C7EAFD3" w14:textId="33931CD3" w:rsidR="002C3F0C" w:rsidRDefault="002C3F0C" w:rsidP="002C3F0C">
      <w:pPr>
        <w:pStyle w:val="NoSpacing"/>
        <w:ind w:left="284" w:right="172" w:hanging="142"/>
        <w:jc w:val="center"/>
        <w:rPr>
          <w:rFonts w:ascii="Times New Roman" w:hAnsi="Times New Roman"/>
          <w:i/>
          <w:iCs/>
          <w:sz w:val="20"/>
          <w:szCs w:val="20"/>
        </w:rPr>
      </w:pPr>
      <w:r w:rsidRPr="002C3F0C">
        <w:rPr>
          <w:rFonts w:ascii="Times New Roman" w:hAnsi="Times New Roman"/>
          <w:sz w:val="20"/>
          <w:szCs w:val="20"/>
        </w:rPr>
        <w:t>Gambar 4.1 : Skema Algoritma K-</w:t>
      </w:r>
      <w:r w:rsidRPr="002C3F0C">
        <w:rPr>
          <w:rFonts w:ascii="Times New Roman" w:hAnsi="Times New Roman"/>
          <w:i/>
          <w:iCs/>
          <w:sz w:val="20"/>
          <w:szCs w:val="20"/>
        </w:rPr>
        <w:t>Means</w:t>
      </w:r>
    </w:p>
    <w:p w14:paraId="13364A69" w14:textId="77777777" w:rsidR="002C3F0C" w:rsidRDefault="002C3F0C" w:rsidP="002C3F0C">
      <w:pPr>
        <w:pStyle w:val="NoSpacing"/>
        <w:ind w:right="172"/>
        <w:rPr>
          <w:rFonts w:ascii="Times New Roman" w:hAnsi="Times New Roman"/>
          <w:i/>
          <w:iCs/>
          <w:sz w:val="20"/>
          <w:szCs w:val="20"/>
        </w:rPr>
      </w:pPr>
    </w:p>
    <w:p w14:paraId="74612769" w14:textId="621D65EB" w:rsidR="002C3F0C" w:rsidRPr="002C3F0C" w:rsidRDefault="002C3F0C" w:rsidP="002C3F0C">
      <w:pPr>
        <w:pStyle w:val="NoSpacing"/>
        <w:numPr>
          <w:ilvl w:val="1"/>
          <w:numId w:val="1"/>
        </w:numPr>
        <w:ind w:right="172"/>
        <w:rPr>
          <w:rFonts w:ascii="Times New Roman" w:hAnsi="Times New Roman"/>
          <w:bCs/>
          <w:sz w:val="20"/>
          <w:szCs w:val="20"/>
        </w:rPr>
      </w:pPr>
      <w:r w:rsidRPr="002C3F0C">
        <w:rPr>
          <w:rFonts w:ascii="Times New Roman" w:hAnsi="Times New Roman"/>
          <w:bCs/>
          <w:sz w:val="20"/>
          <w:szCs w:val="20"/>
        </w:rPr>
        <w:t>Pengolahan Data Menggunakan Perhitungan</w:t>
      </w:r>
      <w:r>
        <w:rPr>
          <w:rFonts w:ascii="Times New Roman" w:hAnsi="Times New Roman"/>
          <w:bCs/>
          <w:sz w:val="20"/>
          <w:szCs w:val="20"/>
        </w:rPr>
        <w:t xml:space="preserve"> </w:t>
      </w:r>
      <w:r w:rsidRPr="002C3F0C">
        <w:rPr>
          <w:rFonts w:ascii="Times New Roman" w:hAnsi="Times New Roman"/>
          <w:bCs/>
          <w:sz w:val="20"/>
          <w:szCs w:val="20"/>
        </w:rPr>
        <w:t>Algoritma K-</w:t>
      </w:r>
      <w:r w:rsidRPr="002C3F0C">
        <w:rPr>
          <w:rFonts w:ascii="Times New Roman" w:hAnsi="Times New Roman"/>
          <w:bCs/>
          <w:i/>
          <w:iCs/>
          <w:sz w:val="20"/>
          <w:szCs w:val="20"/>
        </w:rPr>
        <w:t>Means</w:t>
      </w:r>
    </w:p>
    <w:p w14:paraId="4A29F2E5" w14:textId="3A19F9A7" w:rsidR="002C3F0C" w:rsidRDefault="002C3F0C" w:rsidP="002C3F0C">
      <w:pPr>
        <w:pStyle w:val="NoSpacing"/>
        <w:ind w:right="172" w:firstLine="284"/>
        <w:jc w:val="both"/>
        <w:rPr>
          <w:rFonts w:ascii="Times New Roman" w:hAnsi="Times New Roman"/>
          <w:sz w:val="20"/>
          <w:szCs w:val="20"/>
        </w:rPr>
      </w:pPr>
      <w:r w:rsidRPr="00362E65">
        <w:rPr>
          <w:rFonts w:ascii="Times New Roman" w:hAnsi="Times New Roman"/>
          <w:noProof/>
          <w:sz w:val="20"/>
          <w:szCs w:val="20"/>
        </w:rPr>
        <mc:AlternateContent>
          <mc:Choice Requires="wpg">
            <w:drawing>
              <wp:anchor distT="0" distB="0" distL="114300" distR="114300" simplePos="0" relativeHeight="251688448" behindDoc="0" locked="0" layoutInCell="1" allowOverlap="1" wp14:anchorId="69F845D2" wp14:editId="1F964148">
                <wp:simplePos x="0" y="0"/>
                <wp:positionH relativeFrom="margin">
                  <wp:posOffset>-1270</wp:posOffset>
                </wp:positionH>
                <wp:positionV relativeFrom="paragraph">
                  <wp:posOffset>731520</wp:posOffset>
                </wp:positionV>
                <wp:extent cx="2927985" cy="1964055"/>
                <wp:effectExtent l="0" t="0" r="5715" b="0"/>
                <wp:wrapTopAndBottom/>
                <wp:docPr id="24" name="Group 24"/>
                <wp:cNvGraphicFramePr/>
                <a:graphic xmlns:a="http://schemas.openxmlformats.org/drawingml/2006/main">
                  <a:graphicData uri="http://schemas.microsoft.com/office/word/2010/wordprocessingGroup">
                    <wpg:wgp>
                      <wpg:cNvGrpSpPr/>
                      <wpg:grpSpPr>
                        <a:xfrm>
                          <a:off x="0" y="0"/>
                          <a:ext cx="2927985" cy="1964055"/>
                          <a:chOff x="0" y="0"/>
                          <a:chExt cx="6021960" cy="4662971"/>
                        </a:xfrm>
                      </wpg:grpSpPr>
                      <pic:pic xmlns:pic="http://schemas.openxmlformats.org/drawingml/2006/picture">
                        <pic:nvPicPr>
                          <pic:cNvPr id="25" name="Picture 25"/>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2792896"/>
                            <a:ext cx="5943600" cy="1870075"/>
                          </a:xfrm>
                          <a:prstGeom prst="rect">
                            <a:avLst/>
                          </a:prstGeom>
                        </pic:spPr>
                      </pic:pic>
                      <pic:pic xmlns:pic="http://schemas.openxmlformats.org/drawingml/2006/picture">
                        <pic:nvPicPr>
                          <pic:cNvPr id="26" name="Picture 26"/>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78360" y="0"/>
                            <a:ext cx="5943600" cy="2793364"/>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3C3673F7" id="Group 24" o:spid="_x0000_s1026" style="position:absolute;margin-left:-.1pt;margin-top:57.6pt;width:230.55pt;height:154.65pt;z-index:251688448;mso-position-horizontal-relative:margin" coordsize="60219,466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7" type="#_x0000_t75" style="position:absolute;top:27928;width:59436;height:18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">
                  <v:imagedata r:id="rId19" o:title=""/>
                </v:shape>
                <v:shape id="Picture 26" o:spid="_x0000_s1028" type="#_x0000_t75" style="position:absolute;left:783;width:59436;height:279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">
                  <v:imagedata r:id="rId20" o:title=""/>
                </v:shape>
                <w10:wrap type="topAndBottom" anchorx="margin"/>
              </v:group>
            </w:pict>
          </mc:Fallback>
        </mc:AlternateContent>
      </w:r>
      <w:r w:rsidRPr="00362E65">
        <w:rPr>
          <w:rFonts w:ascii="Times New Roman" w:hAnsi="Times New Roman"/>
          <w:sz w:val="20"/>
          <w:szCs w:val="20"/>
        </w:rPr>
        <w:t xml:space="preserve">Data yang akan diteliti berasal dari Laporan Pemakaian dan Lembaran Permintaan Obat (LPLPO) gudang farmasi Pusat Kesehatan Masyarakat Kecamatan Sawah Besar bulan Desember 2021. </w:t>
      </w:r>
    </w:p>
    <w:p w14:paraId="62106B48" w14:textId="13BC4E71" w:rsidR="002C3F0C" w:rsidRPr="002C3F0C" w:rsidRDefault="002C3F0C" w:rsidP="002C3F0C">
      <w:pPr>
        <w:pStyle w:val="NoSpacing"/>
        <w:ind w:right="172" w:firstLine="284"/>
        <w:jc w:val="both"/>
        <w:rPr>
          <w:rFonts w:ascii="Times New Roman" w:hAnsi="Times New Roman"/>
          <w:sz w:val="20"/>
          <w:szCs w:val="20"/>
        </w:rPr>
      </w:pPr>
    </w:p>
    <w:p w14:paraId="46582537" w14:textId="77777777" w:rsidR="002C3F0C" w:rsidRPr="00362E65" w:rsidRDefault="002C3F0C" w:rsidP="002C3F0C">
      <w:pPr>
        <w:spacing w:line="360" w:lineRule="auto"/>
        <w:ind w:left="284" w:right="172"/>
      </w:pPr>
      <w:r w:rsidRPr="00362E65">
        <w:t>Sumber : Puskesmas Kecamatan Sawah Besar</w:t>
      </w:r>
    </w:p>
    <w:p w14:paraId="5AA43FBF" w14:textId="77777777" w:rsidR="002C3F0C" w:rsidRDefault="002C3F0C" w:rsidP="002C3F0C">
      <w:pPr>
        <w:ind w:left="284" w:right="172"/>
      </w:pPr>
      <w:r w:rsidRPr="002C3F0C">
        <w:t xml:space="preserve">Gambar 4.2 : </w:t>
      </w:r>
      <w:r w:rsidRPr="002C3F0C">
        <w:rPr>
          <w:i/>
        </w:rPr>
        <w:t xml:space="preserve">Dataset </w:t>
      </w:r>
      <w:r w:rsidRPr="002C3F0C">
        <w:t>form LPLPO Desember 2021</w:t>
      </w:r>
    </w:p>
    <w:p w14:paraId="44D2EF54" w14:textId="77777777" w:rsidR="00A21272" w:rsidRDefault="00A21272" w:rsidP="002C3F0C">
      <w:pPr>
        <w:ind w:right="172"/>
        <w:jc w:val="both"/>
      </w:pPr>
    </w:p>
    <w:p w14:paraId="5C0B6097" w14:textId="14A684A4" w:rsidR="00A21272" w:rsidRDefault="002C3F0C" w:rsidP="00A21272">
      <w:pPr>
        <w:ind w:right="172" w:firstLine="284"/>
        <w:jc w:val="both"/>
      </w:pPr>
      <w:r w:rsidRPr="00362E65">
        <w:t xml:space="preserve">Gambar 4.2 Merupakan </w:t>
      </w:r>
      <w:r w:rsidRPr="00362E65">
        <w:rPr>
          <w:i/>
        </w:rPr>
        <w:t xml:space="preserve">Dataset </w:t>
      </w:r>
      <w:r w:rsidRPr="00362E65">
        <w:t xml:space="preserve">form LPLPO Desember 2021 yang didalam berisi 18 atribut diantaranya yaitu:  nama obat, satuan, stok awal, penerimaan, persedian, apotek, TB, RB, KIA/KB, gigi, IMS, LAB, Kartini, PS. Baru, GSU, lainya, total dan sisa stok. Terdapat ada 355 </w:t>
      </w:r>
      <w:r w:rsidRPr="00362E65">
        <w:t xml:space="preserve">data nama obat yang ada di Puskesmas Kecamatan Sawah Besar, data tersebut akan dipisahkan kedalam 4 katagori yaitu : obat bebas, obat bebas terbatas, obat keras, psikrtopika dan narkotika. Pada tahapan pembahasan penulis hanya menggambil satu sampel untuk membahsnya yaitu pada obat psiktropika dan narkotika. </w:t>
      </w:r>
    </w:p>
    <w:p w14:paraId="65051AD9" w14:textId="77777777" w:rsidR="00A21272" w:rsidRPr="00A21272" w:rsidRDefault="002C3F0C" w:rsidP="00A21272">
      <w:pPr>
        <w:pStyle w:val="ListParagraph"/>
        <w:numPr>
          <w:ilvl w:val="1"/>
          <w:numId w:val="1"/>
        </w:numPr>
        <w:spacing w:after="160"/>
        <w:ind w:right="172"/>
      </w:pPr>
      <w:r w:rsidRPr="00A21272">
        <w:t>Penerapan Metode Algoritma K-</w:t>
      </w:r>
      <w:r w:rsidRPr="00A21272">
        <w:rPr>
          <w:i/>
          <w:iCs/>
        </w:rPr>
        <w:t>Means</w:t>
      </w:r>
    </w:p>
    <w:p w14:paraId="422DB78A" w14:textId="4DDAFC12" w:rsidR="002C3F0C" w:rsidRPr="00A21272" w:rsidRDefault="002C3F0C" w:rsidP="00A21272">
      <w:pPr>
        <w:spacing w:after="160"/>
        <w:ind w:right="172" w:firstLine="284"/>
        <w:jc w:val="both"/>
      </w:pPr>
      <w:r w:rsidRPr="00A21272">
        <w:t xml:space="preserve">Ada beberapa langkah dalam menggelolah data dengan menggunakan metode </w:t>
      </w:r>
      <w:r w:rsidRPr="00A21272">
        <w:rPr>
          <w:i/>
        </w:rPr>
        <w:t xml:space="preserve">k-mens </w:t>
      </w:r>
      <w:r w:rsidRPr="00A21272">
        <w:t>data obat di gabungkan menjadi satu. Berikut merupakan langkah-langkahnya :</w:t>
      </w:r>
    </w:p>
    <w:p w14:paraId="7EE79D65" w14:textId="787AE475" w:rsidR="00A21272" w:rsidRPr="00A21272" w:rsidRDefault="002C3F0C" w:rsidP="00A21272">
      <w:pPr>
        <w:pStyle w:val="ListParagraph"/>
        <w:numPr>
          <w:ilvl w:val="0"/>
          <w:numId w:val="19"/>
        </w:numPr>
        <w:spacing w:after="160"/>
        <w:ind w:left="270" w:right="172" w:hanging="270"/>
        <w:rPr>
          <w:i/>
          <w:iCs/>
        </w:rPr>
      </w:pPr>
      <w:r w:rsidRPr="00A21272">
        <w:t xml:space="preserve">Data </w:t>
      </w:r>
      <w:r w:rsidRPr="00A21272">
        <w:rPr>
          <w:i/>
          <w:iCs/>
        </w:rPr>
        <w:t>Intergration</w:t>
      </w:r>
    </w:p>
    <w:p w14:paraId="1C1CA5B3" w14:textId="2EC5CE5A" w:rsidR="002C3F0C" w:rsidRPr="008B317F" w:rsidRDefault="002C3F0C" w:rsidP="008B317F">
      <w:pPr>
        <w:spacing w:after="160"/>
        <w:ind w:right="172" w:firstLine="360"/>
        <w:jc w:val="both"/>
        <w:rPr>
          <w:i/>
          <w:iCs/>
        </w:rPr>
      </w:pPr>
      <w:r w:rsidRPr="00A21272">
        <w:t xml:space="preserve">Pada tahapan </w:t>
      </w:r>
      <w:r w:rsidRPr="00A21272">
        <w:rPr>
          <w:i/>
          <w:iCs/>
        </w:rPr>
        <w:t xml:space="preserve">Intergration </w:t>
      </w:r>
      <w:r w:rsidRPr="00A21272">
        <w:t>ini dilakukan penggabungan data obat  pada pengeluran menjadi yang total pemakaian. Angka 0 sebagai obat yang tidak ada jumlah pemakainanya</w:t>
      </w:r>
    </w:p>
    <w:p w14:paraId="120D96E7" w14:textId="45B6A093" w:rsidR="002C3F0C" w:rsidRPr="008B317F" w:rsidRDefault="002C3F0C" w:rsidP="008B317F">
      <w:pPr>
        <w:pStyle w:val="NoSpacing"/>
        <w:numPr>
          <w:ilvl w:val="0"/>
          <w:numId w:val="20"/>
        </w:numPr>
        <w:ind w:left="360" w:right="172"/>
        <w:rPr>
          <w:rFonts w:ascii="Times New Roman" w:hAnsi="Times New Roman"/>
          <w:sz w:val="20"/>
          <w:szCs w:val="20"/>
        </w:rPr>
      </w:pPr>
      <w:r w:rsidRPr="008B317F">
        <w:rPr>
          <w:rFonts w:ascii="Times New Roman" w:hAnsi="Times New Roman"/>
          <w:sz w:val="20"/>
          <w:szCs w:val="20"/>
        </w:rPr>
        <w:t>Obat Psikotropika dan Narkotika.</w:t>
      </w:r>
    </w:p>
    <w:p w14:paraId="2E62CB59" w14:textId="77777777" w:rsidR="002C3F0C" w:rsidRPr="00362E65" w:rsidRDefault="002C3F0C" w:rsidP="002C3F0C">
      <w:pPr>
        <w:pStyle w:val="NoSpacing"/>
        <w:ind w:left="284" w:right="172"/>
        <w:rPr>
          <w:rFonts w:ascii="Times New Roman" w:hAnsi="Times New Roman"/>
          <w:b/>
          <w:bCs/>
          <w:sz w:val="20"/>
          <w:szCs w:val="20"/>
        </w:rPr>
      </w:pPr>
    </w:p>
    <w:p w14:paraId="1F1FEE59" w14:textId="77777777" w:rsidR="002C3F0C" w:rsidRPr="008B317F" w:rsidRDefault="002C3F0C" w:rsidP="002C3F0C">
      <w:pPr>
        <w:pStyle w:val="NoSpacing"/>
        <w:ind w:left="284" w:right="172"/>
        <w:jc w:val="center"/>
        <w:rPr>
          <w:rFonts w:ascii="Times New Roman" w:hAnsi="Times New Roman"/>
          <w:sz w:val="20"/>
          <w:szCs w:val="20"/>
        </w:rPr>
      </w:pPr>
      <w:r w:rsidRPr="008B317F">
        <w:rPr>
          <w:rFonts w:ascii="Times New Roman" w:hAnsi="Times New Roman"/>
          <w:sz w:val="20"/>
          <w:szCs w:val="20"/>
        </w:rPr>
        <w:t>Tabel 4.1</w:t>
      </w:r>
    </w:p>
    <w:p w14:paraId="27079E15" w14:textId="69BB4724" w:rsidR="002C3F0C" w:rsidRPr="008B317F" w:rsidRDefault="002C3F0C" w:rsidP="002C3F0C">
      <w:pPr>
        <w:pStyle w:val="NoSpacing"/>
        <w:ind w:left="284" w:right="172"/>
        <w:jc w:val="center"/>
        <w:rPr>
          <w:rFonts w:ascii="Times New Roman" w:hAnsi="Times New Roman"/>
          <w:sz w:val="20"/>
          <w:szCs w:val="20"/>
        </w:rPr>
      </w:pPr>
      <w:r w:rsidRPr="008B317F">
        <w:rPr>
          <w:rFonts w:ascii="Times New Roman" w:hAnsi="Times New Roman"/>
          <w:sz w:val="20"/>
          <w:szCs w:val="20"/>
        </w:rPr>
        <w:t xml:space="preserve">Tabel Data </w:t>
      </w:r>
      <w:r w:rsidRPr="008B317F">
        <w:rPr>
          <w:rFonts w:ascii="Times New Roman" w:hAnsi="Times New Roman"/>
          <w:i/>
          <w:iCs/>
          <w:sz w:val="20"/>
          <w:szCs w:val="20"/>
        </w:rPr>
        <w:t xml:space="preserve">Intergration </w:t>
      </w:r>
      <w:r w:rsidRPr="008B317F">
        <w:rPr>
          <w:rFonts w:ascii="Times New Roman" w:hAnsi="Times New Roman"/>
          <w:iCs/>
          <w:sz w:val="20"/>
          <w:szCs w:val="20"/>
        </w:rPr>
        <w:t xml:space="preserve">Obat </w:t>
      </w:r>
      <w:r w:rsidRPr="008B317F">
        <w:rPr>
          <w:rFonts w:ascii="Times New Roman" w:hAnsi="Times New Roman"/>
          <w:sz w:val="20"/>
          <w:szCs w:val="20"/>
        </w:rPr>
        <w:t>Psikotropika dan Narkotika</w:t>
      </w:r>
    </w:p>
    <w:p w14:paraId="6A48459F" w14:textId="1A1FEBEF" w:rsidR="002C3F0C" w:rsidRDefault="002C3F0C" w:rsidP="002C3F0C">
      <w:pPr>
        <w:ind w:left="284" w:right="229"/>
      </w:pPr>
      <w:r w:rsidRPr="008B317F">
        <w:t>Sumber : Penelitian 2022</w:t>
      </w:r>
    </w:p>
    <w:p w14:paraId="55AAF1FC" w14:textId="251E2907" w:rsidR="008B317F" w:rsidRPr="008B317F" w:rsidRDefault="008B317F" w:rsidP="002C3F0C">
      <w:pPr>
        <w:ind w:left="284" w:right="229"/>
      </w:pPr>
      <w:r w:rsidRPr="00362E65">
        <w:rPr>
          <w:noProof/>
        </w:rPr>
        <w:drawing>
          <wp:anchor distT="0" distB="0" distL="114300" distR="114300" simplePos="0" relativeHeight="251686400" behindDoc="0" locked="0" layoutInCell="1" allowOverlap="1" wp14:anchorId="1118C8EA" wp14:editId="255AB151">
            <wp:simplePos x="0" y="0"/>
            <wp:positionH relativeFrom="margin">
              <wp:posOffset>3680460</wp:posOffset>
            </wp:positionH>
            <wp:positionV relativeFrom="paragraph">
              <wp:posOffset>144780</wp:posOffset>
            </wp:positionV>
            <wp:extent cx="2700020" cy="2188845"/>
            <wp:effectExtent l="0" t="0" r="5080" b="1905"/>
            <wp:wrapThrough wrapText="bothSides">
              <wp:wrapPolygon edited="0">
                <wp:start x="0" y="0"/>
                <wp:lineTo x="0" y="21431"/>
                <wp:lineTo x="21488" y="21431"/>
                <wp:lineTo x="2148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2700020" cy="2188845"/>
                    </a:xfrm>
                    <a:prstGeom prst="rect">
                      <a:avLst/>
                    </a:prstGeom>
                  </pic:spPr>
                </pic:pic>
              </a:graphicData>
            </a:graphic>
          </wp:anchor>
        </w:drawing>
      </w:r>
    </w:p>
    <w:p w14:paraId="725524E1" w14:textId="77777777" w:rsidR="008B317F" w:rsidRDefault="008B317F" w:rsidP="008B317F">
      <w:pPr>
        <w:ind w:right="229" w:firstLine="284"/>
        <w:jc w:val="both"/>
      </w:pPr>
    </w:p>
    <w:p w14:paraId="6636B481" w14:textId="77777777" w:rsidR="008B317F" w:rsidRDefault="008B317F" w:rsidP="008B317F">
      <w:pPr>
        <w:ind w:right="229" w:firstLine="284"/>
        <w:jc w:val="both"/>
      </w:pPr>
    </w:p>
    <w:p w14:paraId="2E63DF77" w14:textId="77777777" w:rsidR="008B317F" w:rsidRDefault="008B317F" w:rsidP="008B317F">
      <w:pPr>
        <w:ind w:right="229" w:firstLine="284"/>
        <w:jc w:val="both"/>
      </w:pPr>
    </w:p>
    <w:p w14:paraId="0C840AFB" w14:textId="77777777" w:rsidR="008B317F" w:rsidRDefault="008B317F" w:rsidP="008B317F">
      <w:pPr>
        <w:ind w:right="229" w:firstLine="284"/>
        <w:jc w:val="both"/>
      </w:pPr>
    </w:p>
    <w:p w14:paraId="71A3D53A" w14:textId="4880B3F1" w:rsidR="002C3F0C" w:rsidRPr="008B317F" w:rsidRDefault="002C3F0C" w:rsidP="008B317F">
      <w:pPr>
        <w:ind w:right="229" w:firstLine="284"/>
        <w:jc w:val="both"/>
      </w:pPr>
      <w:r w:rsidRPr="008B317F">
        <w:t xml:space="preserve">Tabel 4.1 merupakan Tabel Data </w:t>
      </w:r>
      <w:r w:rsidRPr="008B317F">
        <w:rPr>
          <w:i/>
          <w:iCs/>
        </w:rPr>
        <w:t xml:space="preserve">Intergration </w:t>
      </w:r>
      <w:r w:rsidRPr="008B317F">
        <w:rPr>
          <w:iCs/>
        </w:rPr>
        <w:t xml:space="preserve">Obat </w:t>
      </w:r>
      <w:r w:rsidRPr="008B317F">
        <w:t>Psikotropika dan Narkotika</w:t>
      </w:r>
      <w:r w:rsidRPr="008B317F">
        <w:rPr>
          <w:iCs/>
        </w:rPr>
        <w:t xml:space="preserve"> </w:t>
      </w:r>
      <w:r w:rsidRPr="008B317F">
        <w:t xml:space="preserve">pada tabel ini pengeluaran dijadikan satu agar lebih mudah dalam pengelolahan datanya. </w:t>
      </w:r>
    </w:p>
    <w:p w14:paraId="35380490" w14:textId="77777777" w:rsidR="002C3F0C" w:rsidRPr="00F27F8A" w:rsidRDefault="002C3F0C" w:rsidP="002C3F0C">
      <w:pPr>
        <w:ind w:right="229"/>
      </w:pPr>
    </w:p>
    <w:p w14:paraId="4113D0C5" w14:textId="148E62B1" w:rsidR="002C3F0C" w:rsidRPr="008B317F" w:rsidRDefault="002C3F0C" w:rsidP="008B317F">
      <w:pPr>
        <w:pStyle w:val="NoSpacing"/>
        <w:numPr>
          <w:ilvl w:val="0"/>
          <w:numId w:val="19"/>
        </w:numPr>
        <w:ind w:left="360" w:right="229"/>
        <w:rPr>
          <w:rFonts w:ascii="Times New Roman" w:hAnsi="Times New Roman"/>
          <w:bCs/>
          <w:sz w:val="20"/>
          <w:szCs w:val="20"/>
        </w:rPr>
      </w:pPr>
      <w:r w:rsidRPr="008B317F">
        <w:rPr>
          <w:rFonts w:ascii="Times New Roman" w:hAnsi="Times New Roman"/>
          <w:bCs/>
          <w:sz w:val="20"/>
          <w:szCs w:val="20"/>
        </w:rPr>
        <w:t xml:space="preserve">Data Clearning </w:t>
      </w:r>
    </w:p>
    <w:p w14:paraId="303CE1D8" w14:textId="3ACE3A5A" w:rsidR="002C3F0C" w:rsidRDefault="008B317F" w:rsidP="008B317F">
      <w:pPr>
        <w:tabs>
          <w:tab w:val="left" w:pos="567"/>
        </w:tabs>
        <w:spacing w:after="160"/>
        <w:ind w:right="229"/>
        <w:jc w:val="both"/>
      </w:pPr>
      <w:r>
        <w:tab/>
      </w:r>
      <w:r w:rsidR="002C3F0C" w:rsidRPr="00362E65">
        <w:t>Pada tahapan ini d</w:t>
      </w:r>
      <w:r w:rsidR="002C3F0C">
        <w:t xml:space="preserve">i lakukan yang dilakukan adalah </w:t>
      </w:r>
      <w:r w:rsidR="002C3F0C" w:rsidRPr="00362E65">
        <w:t>membuang atribut yang tidak relevan pada tabel 4.1,  Atribut yang dibuang adalah nomor dan satuan sedangkan nama obat menjadi kode obat agar mempermudah pemerosesan data.</w:t>
      </w:r>
    </w:p>
    <w:p w14:paraId="14A15821" w14:textId="77777777" w:rsidR="008B317F" w:rsidRPr="00362E65" w:rsidRDefault="008B317F" w:rsidP="008B317F">
      <w:pPr>
        <w:tabs>
          <w:tab w:val="left" w:pos="567"/>
        </w:tabs>
        <w:spacing w:after="160"/>
        <w:ind w:right="229"/>
        <w:jc w:val="both"/>
        <w:rPr>
          <w:b/>
          <w:bCs/>
          <w:i/>
          <w:iCs/>
        </w:rPr>
      </w:pPr>
    </w:p>
    <w:p w14:paraId="2AB0F1DD" w14:textId="77777777" w:rsidR="002C3F0C" w:rsidRPr="008B317F" w:rsidRDefault="002C3F0C" w:rsidP="002C3F0C">
      <w:pPr>
        <w:pStyle w:val="NoSpacing"/>
        <w:ind w:left="284" w:right="229" w:hanging="142"/>
        <w:jc w:val="center"/>
        <w:rPr>
          <w:rFonts w:ascii="Times New Roman" w:eastAsia="Times New Roman" w:hAnsi="Times New Roman"/>
          <w:bCs/>
          <w:sz w:val="20"/>
          <w:szCs w:val="20"/>
        </w:rPr>
      </w:pPr>
      <w:r w:rsidRPr="008B317F">
        <w:rPr>
          <w:rFonts w:ascii="Times New Roman" w:hAnsi="Times New Roman"/>
          <w:bCs/>
          <w:sz w:val="20"/>
          <w:szCs w:val="20"/>
        </w:rPr>
        <w:t>Tabel 4.2</w:t>
      </w:r>
    </w:p>
    <w:p w14:paraId="613B6F51" w14:textId="77777777" w:rsidR="002C3F0C" w:rsidRPr="008B317F" w:rsidRDefault="002C3F0C" w:rsidP="002C3F0C">
      <w:pPr>
        <w:ind w:left="284" w:hanging="142"/>
        <w:rPr>
          <w:bCs/>
        </w:rPr>
      </w:pPr>
      <w:r w:rsidRPr="008B317F">
        <w:rPr>
          <w:bCs/>
        </w:rPr>
        <w:t xml:space="preserve">Tabel Data </w:t>
      </w:r>
      <w:r w:rsidRPr="008B317F">
        <w:rPr>
          <w:bCs/>
          <w:i/>
          <w:iCs/>
        </w:rPr>
        <w:t xml:space="preserve">Clearning </w:t>
      </w:r>
      <w:r w:rsidRPr="008B317F">
        <w:rPr>
          <w:bCs/>
        </w:rPr>
        <w:t>Psikotropika dan Narkotika</w:t>
      </w:r>
    </w:p>
    <w:p w14:paraId="47D69B6C" w14:textId="479E7569" w:rsidR="002C3F0C" w:rsidRPr="008B317F" w:rsidRDefault="008B317F" w:rsidP="008B317F">
      <w:pPr>
        <w:ind w:left="284"/>
        <w:rPr>
          <w:bCs/>
        </w:rPr>
      </w:pPr>
      <w:r w:rsidRPr="008B317F">
        <w:rPr>
          <w:bCs/>
          <w:noProof/>
        </w:rPr>
        <w:lastRenderedPageBreak/>
        <w:drawing>
          <wp:anchor distT="0" distB="0" distL="114300" distR="114300" simplePos="0" relativeHeight="251621888" behindDoc="0" locked="0" layoutInCell="1" allowOverlap="1" wp14:anchorId="090AB0EC" wp14:editId="3C0FDD02">
            <wp:simplePos x="0" y="0"/>
            <wp:positionH relativeFrom="column">
              <wp:posOffset>353695</wp:posOffset>
            </wp:positionH>
            <wp:positionV relativeFrom="paragraph">
              <wp:posOffset>274320</wp:posOffset>
            </wp:positionV>
            <wp:extent cx="2233930" cy="2314575"/>
            <wp:effectExtent l="0" t="0" r="0" b="952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2233930" cy="2314575"/>
                    </a:xfrm>
                    <a:prstGeom prst="rect">
                      <a:avLst/>
                    </a:prstGeom>
                  </pic:spPr>
                </pic:pic>
              </a:graphicData>
            </a:graphic>
            <wp14:sizeRelH relativeFrom="margin">
              <wp14:pctWidth>0</wp14:pctWidth>
            </wp14:sizeRelH>
            <wp14:sizeRelV relativeFrom="margin">
              <wp14:pctHeight>0</wp14:pctHeight>
            </wp14:sizeRelV>
          </wp:anchor>
        </w:drawing>
      </w:r>
      <w:r w:rsidR="002C3F0C" w:rsidRPr="008B317F">
        <w:rPr>
          <w:bCs/>
        </w:rPr>
        <w:t>Sumber : Penelitian 2022</w:t>
      </w:r>
    </w:p>
    <w:p w14:paraId="39AE1CF2" w14:textId="77777777" w:rsidR="008B317F" w:rsidRDefault="008B317F" w:rsidP="008B317F">
      <w:pPr>
        <w:pStyle w:val="NoSpacing"/>
        <w:ind w:right="177"/>
        <w:jc w:val="both"/>
        <w:rPr>
          <w:rFonts w:ascii="Times New Roman" w:hAnsi="Times New Roman"/>
          <w:b/>
          <w:sz w:val="20"/>
          <w:szCs w:val="20"/>
        </w:rPr>
      </w:pPr>
    </w:p>
    <w:p w14:paraId="43534662" w14:textId="66AC33A2" w:rsidR="002C3F0C" w:rsidRPr="008B317F" w:rsidRDefault="002C3F0C" w:rsidP="008B317F">
      <w:pPr>
        <w:pStyle w:val="NoSpacing"/>
        <w:numPr>
          <w:ilvl w:val="0"/>
          <w:numId w:val="19"/>
        </w:numPr>
        <w:ind w:left="270" w:right="177" w:hanging="270"/>
        <w:jc w:val="both"/>
        <w:rPr>
          <w:rFonts w:ascii="Times New Roman" w:eastAsia="Times New Roman" w:hAnsi="Times New Roman"/>
          <w:bCs/>
          <w:sz w:val="20"/>
          <w:szCs w:val="20"/>
        </w:rPr>
      </w:pPr>
      <w:r w:rsidRPr="008B317F">
        <w:rPr>
          <w:rFonts w:ascii="Times New Roman" w:hAnsi="Times New Roman"/>
          <w:bCs/>
          <w:sz w:val="20"/>
          <w:szCs w:val="20"/>
        </w:rPr>
        <w:t xml:space="preserve">Inisialisasi Obat Psikropika dan Narkotika </w:t>
      </w:r>
    </w:p>
    <w:p w14:paraId="6CAC1282" w14:textId="77777777" w:rsidR="008B317F" w:rsidRDefault="002C3F0C" w:rsidP="008B317F">
      <w:pPr>
        <w:pStyle w:val="NoSpacing"/>
        <w:ind w:right="177" w:firstLine="270"/>
        <w:jc w:val="both"/>
        <w:rPr>
          <w:rFonts w:ascii="Times New Roman" w:hAnsi="Times New Roman"/>
          <w:sz w:val="20"/>
          <w:szCs w:val="20"/>
        </w:rPr>
      </w:pPr>
      <w:r w:rsidRPr="00362E65">
        <w:rPr>
          <w:rFonts w:ascii="Times New Roman" w:hAnsi="Times New Roman"/>
          <w:sz w:val="20"/>
          <w:szCs w:val="20"/>
        </w:rPr>
        <w:t>Dalam inisialisasi pada Psiktropika dan Narkotika penulis memakai Tabel 4.2 yaitu</w:t>
      </w:r>
      <w:r w:rsidRPr="00362E65">
        <w:rPr>
          <w:rFonts w:ascii="Times New Roman" w:hAnsi="Times New Roman"/>
          <w:b/>
          <w:sz w:val="20"/>
          <w:szCs w:val="20"/>
        </w:rPr>
        <w:t xml:space="preserve"> </w:t>
      </w:r>
      <w:r w:rsidRPr="00362E65">
        <w:rPr>
          <w:rFonts w:ascii="Times New Roman" w:hAnsi="Times New Roman"/>
          <w:bCs/>
          <w:sz w:val="20"/>
          <w:szCs w:val="20"/>
        </w:rPr>
        <w:t xml:space="preserve">data </w:t>
      </w:r>
      <w:r w:rsidRPr="00362E65">
        <w:rPr>
          <w:rFonts w:ascii="Times New Roman" w:hAnsi="Times New Roman"/>
          <w:i/>
          <w:iCs/>
          <w:sz w:val="20"/>
          <w:szCs w:val="20"/>
        </w:rPr>
        <w:t xml:space="preserve">Clearning </w:t>
      </w:r>
      <w:r w:rsidRPr="00362E65">
        <w:rPr>
          <w:rFonts w:ascii="Times New Roman" w:hAnsi="Times New Roman"/>
          <w:iCs/>
          <w:sz w:val="20"/>
          <w:szCs w:val="20"/>
        </w:rPr>
        <w:t>psiktropika dan narkotika</w:t>
      </w:r>
      <w:r w:rsidRPr="00362E65">
        <w:rPr>
          <w:rFonts w:ascii="Times New Roman" w:hAnsi="Times New Roman"/>
          <w:sz w:val="20"/>
          <w:szCs w:val="20"/>
        </w:rPr>
        <w:t>.</w:t>
      </w:r>
    </w:p>
    <w:p w14:paraId="190C182D" w14:textId="13C0F60D" w:rsidR="002C3F0C" w:rsidRPr="008B317F" w:rsidRDefault="002C3F0C" w:rsidP="008B317F">
      <w:pPr>
        <w:pStyle w:val="NoSpacing"/>
        <w:ind w:right="177" w:firstLine="270"/>
        <w:jc w:val="both"/>
        <w:rPr>
          <w:rFonts w:ascii="Times New Roman" w:hAnsi="Times New Roman"/>
          <w:sz w:val="20"/>
          <w:szCs w:val="20"/>
        </w:rPr>
      </w:pPr>
      <w:r w:rsidRPr="00362E65">
        <w:rPr>
          <w:sz w:val="20"/>
          <w:szCs w:val="20"/>
        </w:rPr>
        <w:t xml:space="preserve">Tabel 4.3 merupakan pemelihan K data sebagai </w:t>
      </w:r>
      <w:r w:rsidRPr="00362E65">
        <w:rPr>
          <w:i/>
          <w:iCs/>
          <w:sz w:val="20"/>
          <w:szCs w:val="20"/>
        </w:rPr>
        <w:t>centroid</w:t>
      </w:r>
      <w:r w:rsidRPr="00362E65">
        <w:rPr>
          <w:sz w:val="20"/>
          <w:szCs w:val="20"/>
        </w:rPr>
        <w:t xml:space="preserve"> awal secara acak yang di pilih dari kode obat ke-3 sebagai C1, kode obat ke-10 sebagai C2, kode Obat ke-12 sebagai C3.</w:t>
      </w:r>
    </w:p>
    <w:p w14:paraId="000841CE" w14:textId="77777777" w:rsidR="002C3F0C" w:rsidRPr="008B317F" w:rsidRDefault="002C3F0C" w:rsidP="002C3F0C">
      <w:pPr>
        <w:pStyle w:val="NoSpacing"/>
        <w:ind w:right="177"/>
        <w:jc w:val="center"/>
        <w:rPr>
          <w:rFonts w:ascii="Times New Roman" w:eastAsia="Times New Roman" w:hAnsi="Times New Roman"/>
          <w:sz w:val="20"/>
          <w:szCs w:val="20"/>
        </w:rPr>
      </w:pPr>
      <w:r w:rsidRPr="008B317F">
        <w:rPr>
          <w:rFonts w:ascii="Times New Roman" w:hAnsi="Times New Roman"/>
          <w:sz w:val="20"/>
          <w:szCs w:val="20"/>
        </w:rPr>
        <w:t>Tabel 4.3</w:t>
      </w:r>
    </w:p>
    <w:p w14:paraId="57D12BF0" w14:textId="77777777" w:rsidR="002C3F0C" w:rsidRPr="008B317F" w:rsidRDefault="002C3F0C" w:rsidP="002C3F0C">
      <w:pPr>
        <w:pStyle w:val="NoSpacing"/>
        <w:ind w:right="177"/>
        <w:jc w:val="center"/>
        <w:rPr>
          <w:rFonts w:ascii="Times New Roman" w:hAnsi="Times New Roman"/>
          <w:sz w:val="20"/>
          <w:szCs w:val="20"/>
        </w:rPr>
      </w:pPr>
      <w:r w:rsidRPr="008B317F">
        <w:rPr>
          <w:rFonts w:ascii="Times New Roman" w:hAnsi="Times New Roman"/>
          <w:i/>
          <w:iCs/>
          <w:sz w:val="20"/>
          <w:szCs w:val="20"/>
        </w:rPr>
        <w:t>Centroid</w:t>
      </w:r>
      <w:r w:rsidRPr="008B317F">
        <w:rPr>
          <w:rFonts w:ascii="Times New Roman" w:hAnsi="Times New Roman"/>
          <w:sz w:val="20"/>
          <w:szCs w:val="20"/>
        </w:rPr>
        <w:t xml:space="preserve"> Awal</w:t>
      </w:r>
    </w:p>
    <w:p w14:paraId="0E8F878F" w14:textId="77777777" w:rsidR="002C3F0C" w:rsidRPr="0041410F" w:rsidRDefault="002C3F0C" w:rsidP="002C3F0C">
      <w:pPr>
        <w:ind w:left="284" w:right="177"/>
      </w:pPr>
      <w:r w:rsidRPr="00362E65">
        <w:rPr>
          <w:noProof/>
        </w:rPr>
        <w:drawing>
          <wp:anchor distT="0" distB="0" distL="114300" distR="114300" simplePos="0" relativeHeight="251623936" behindDoc="0" locked="0" layoutInCell="1" allowOverlap="1" wp14:anchorId="6A0F35AD" wp14:editId="1C18E54F">
            <wp:simplePos x="0" y="0"/>
            <wp:positionH relativeFrom="column">
              <wp:posOffset>520065</wp:posOffset>
            </wp:positionH>
            <wp:positionV relativeFrom="paragraph">
              <wp:posOffset>229870</wp:posOffset>
            </wp:positionV>
            <wp:extent cx="2070735" cy="733425"/>
            <wp:effectExtent l="0" t="0" r="5715"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2070735" cy="733425"/>
                    </a:xfrm>
                    <a:prstGeom prst="rect">
                      <a:avLst/>
                    </a:prstGeom>
                  </pic:spPr>
                </pic:pic>
              </a:graphicData>
            </a:graphic>
            <wp14:sizeRelH relativeFrom="margin">
              <wp14:pctWidth>0</wp14:pctWidth>
            </wp14:sizeRelH>
            <wp14:sizeRelV relativeFrom="margin">
              <wp14:pctHeight>0</wp14:pctHeight>
            </wp14:sizeRelV>
          </wp:anchor>
        </w:drawing>
      </w:r>
      <w:r w:rsidRPr="00362E65">
        <w:t>Sumber : Penelitian 2022</w:t>
      </w:r>
    </w:p>
    <w:p w14:paraId="3350333F" w14:textId="77777777" w:rsidR="002C3F0C" w:rsidRPr="00165D71" w:rsidRDefault="002C3F0C" w:rsidP="00165D71">
      <w:pPr>
        <w:pStyle w:val="ListParagraph"/>
        <w:widowControl/>
        <w:numPr>
          <w:ilvl w:val="0"/>
          <w:numId w:val="16"/>
        </w:numPr>
        <w:autoSpaceDE/>
        <w:autoSpaceDN/>
        <w:spacing w:before="0" w:after="160"/>
        <w:ind w:left="284" w:right="177" w:hanging="284"/>
        <w:contextualSpacing/>
        <w:rPr>
          <w:rFonts w:eastAsiaTheme="minorHAnsi"/>
          <w:sz w:val="20"/>
          <w:szCs w:val="20"/>
        </w:rPr>
      </w:pPr>
      <w:r w:rsidRPr="00165D71">
        <w:rPr>
          <w:sz w:val="20"/>
          <w:szCs w:val="20"/>
        </w:rPr>
        <w:t xml:space="preserve">Iterasi 1 </w:t>
      </w:r>
    </w:p>
    <w:p w14:paraId="26CAB781" w14:textId="77777777" w:rsidR="002C3F0C" w:rsidRPr="00165D71" w:rsidRDefault="002C3F0C" w:rsidP="00165D71">
      <w:pPr>
        <w:spacing w:after="160"/>
        <w:ind w:right="177" w:firstLine="284"/>
        <w:jc w:val="both"/>
        <w:rPr>
          <w:rFonts w:eastAsiaTheme="minorHAnsi"/>
          <w:b/>
          <w:bCs/>
        </w:rPr>
      </w:pPr>
      <w:r w:rsidRPr="00165D71">
        <w:t xml:space="preserve">Menghitung jarak setiap data ke </w:t>
      </w:r>
      <w:r w:rsidRPr="00165D71">
        <w:rPr>
          <w:i/>
          <w:iCs/>
        </w:rPr>
        <w:t xml:space="preserve">centroid </w:t>
      </w:r>
      <w:r w:rsidRPr="00165D71">
        <w:t xml:space="preserve">terdekat yang akan menjadi </w:t>
      </w:r>
      <w:r w:rsidRPr="00165D71">
        <w:rPr>
          <w:i/>
          <w:iCs/>
        </w:rPr>
        <w:t xml:space="preserve">cluster </w:t>
      </w:r>
      <w:r w:rsidRPr="00165D71">
        <w:t xml:space="preserve">yang diikuti data tersebut. Berikut perhitungan jarak setiap </w:t>
      </w:r>
      <w:r w:rsidRPr="00165D71">
        <w:rPr>
          <w:i/>
          <w:iCs/>
        </w:rPr>
        <w:t xml:space="preserve">centroid </w:t>
      </w:r>
      <w:r w:rsidRPr="00165D71">
        <w:t>pada data ke-1</w:t>
      </w:r>
    </w:p>
    <w:p w14:paraId="49EE8B82" w14:textId="77777777" w:rsidR="002C3F0C" w:rsidRDefault="002C3F0C" w:rsidP="002C3F0C">
      <w:pPr>
        <w:pStyle w:val="ListParagraph"/>
        <w:ind w:left="284" w:right="177" w:firstLine="0"/>
        <w:rPr>
          <w:sz w:val="20"/>
          <w:szCs w:val="20"/>
        </w:rPr>
      </w:pPr>
      <w:r w:rsidRPr="00362E65">
        <w:rPr>
          <w:sz w:val="20"/>
          <w:szCs w:val="20"/>
        </w:rPr>
        <w:t>Rumus</w:t>
      </w:r>
      <w:r w:rsidRPr="00362E65">
        <w:rPr>
          <w:i/>
          <w:iCs/>
          <w:sz w:val="20"/>
          <w:szCs w:val="20"/>
        </w:rPr>
        <w:t xml:space="preserve"> Euclidean Distance </w:t>
      </w:r>
      <w:r w:rsidRPr="00362E65">
        <w:rPr>
          <w:sz w:val="20"/>
          <w:szCs w:val="20"/>
        </w:rPr>
        <w:t>:</w:t>
      </w:r>
    </w:p>
    <w:p w14:paraId="5F6AC42E" w14:textId="77777777" w:rsidR="002C3F0C" w:rsidRPr="0041410F" w:rsidRDefault="002C3F0C" w:rsidP="002C3F0C">
      <w:pPr>
        <w:ind w:right="177"/>
      </w:pPr>
    </w:p>
    <w:p w14:paraId="1DF4FD44" w14:textId="77777777" w:rsidR="002C3F0C" w:rsidRPr="00362E65" w:rsidRDefault="002C3F0C" w:rsidP="002C3F0C">
      <w:pPr>
        <w:shd w:val="clear" w:color="auto" w:fill="FFFFFF" w:themeFill="background1"/>
        <w:ind w:right="177"/>
      </w:pPr>
      <m:oMathPara>
        <m:oMath>
          <m:r>
            <w:rPr>
              <w:rFonts w:ascii="Cambria Math" w:hAnsi="Cambria Math"/>
            </w:rPr>
            <m:t>d</m:t>
          </m:r>
          <m:r>
            <m:rPr>
              <m:sty m:val="p"/>
            </m:rPr>
            <w:rPr>
              <w:rFonts w:ascii="Cambria Math" w:hAnsi="Cambria Math"/>
            </w:rPr>
            <m:t xml:space="preserve"> </m:t>
          </m:r>
          <m:d>
            <m:dPr>
              <m:ctrlPr>
                <w:rPr>
                  <w:rFonts w:ascii="Cambria Math" w:hAnsi="Cambria Math"/>
                </w:rPr>
              </m:ctrlPr>
            </m:dPr>
            <m:e>
              <m:sSub>
                <m:sSubPr>
                  <m:ctrlPr>
                    <w:rPr>
                      <w:rFonts w:ascii="Cambria Math" w:hAnsi="Cambria Math"/>
                    </w:rPr>
                  </m:ctrlPr>
                </m:sSubPr>
                <m:e>
                  <m:r>
                    <w:rPr>
                      <w:rFonts w:ascii="Cambria Math" w:hAnsi="Cambria Math"/>
                    </w:rPr>
                    <m:t>X</m:t>
                  </m:r>
                </m:e>
                <m:sub>
                  <m:r>
                    <w:rPr>
                      <w:rFonts w:ascii="Cambria Math" w:hAnsi="Cambria Math"/>
                    </w:rPr>
                    <m:t>j</m:t>
                  </m:r>
                  <m:r>
                    <m:rPr>
                      <m:sty m:val="p"/>
                    </m:rPr>
                    <w:rPr>
                      <w:rFonts w:ascii="Cambria Math" w:hAnsi="Cambria Math"/>
                    </w:rPr>
                    <m:t>,</m:t>
                  </m:r>
                </m:sub>
              </m:sSub>
              <m:sSub>
                <m:sSubPr>
                  <m:ctrlPr>
                    <w:rPr>
                      <w:rFonts w:ascii="Cambria Math" w:hAnsi="Cambria Math"/>
                    </w:rPr>
                  </m:ctrlPr>
                </m:sSubPr>
                <m:e>
                  <m:r>
                    <w:rPr>
                      <w:rFonts w:ascii="Cambria Math" w:hAnsi="Cambria Math"/>
                    </w:rPr>
                    <m:t>C</m:t>
                  </m:r>
                </m:e>
                <m:sub>
                  <m:r>
                    <w:rPr>
                      <w:rFonts w:ascii="Cambria Math" w:hAnsi="Cambria Math"/>
                    </w:rPr>
                    <m:t>j</m:t>
                  </m:r>
                </m:sub>
              </m:sSub>
            </m:e>
          </m:d>
          <m:r>
            <m:rPr>
              <m:sty m:val="p"/>
            </m:rPr>
            <w:rPr>
              <w:rFonts w:ascii="Cambria Math" w:hAnsi="Cambria Math"/>
            </w:rPr>
            <m:t>=</m:t>
          </m:r>
          <m:rad>
            <m:radPr>
              <m:degHide m:val="1"/>
              <m:ctrlPr>
                <w:rPr>
                  <w:rFonts w:ascii="Cambria Math" w:hAnsi="Cambria Math"/>
                </w:rPr>
              </m:ctrlPr>
            </m:radPr>
            <m:deg/>
            <m:e>
              <m:nary>
                <m:naryPr>
                  <m:chr m:val="∑"/>
                  <m:limLoc m:val="subSup"/>
                  <m:ctrlPr>
                    <w:rPr>
                      <w:rFonts w:ascii="Cambria Math" w:hAnsi="Cambria Math"/>
                    </w:rPr>
                  </m:ctrlPr>
                </m:naryPr>
                <m:sub>
                  <m:r>
                    <w:rPr>
                      <w:rFonts w:ascii="Cambria Math" w:hAnsi="Cambria Math"/>
                    </w:rPr>
                    <m:t>j</m:t>
                  </m:r>
                  <m:r>
                    <m:rPr>
                      <m:sty m:val="p"/>
                    </m:rPr>
                    <w:rPr>
                      <w:rFonts w:ascii="Cambria Math" w:hAnsi="Cambria Math"/>
                    </w:rPr>
                    <m:t>=1</m:t>
                  </m:r>
                </m:sub>
                <m:sup>
                  <m:r>
                    <w:rPr>
                      <w:rFonts w:ascii="Cambria Math" w:hAnsi="Cambria Math"/>
                    </w:rPr>
                    <m:t>n</m:t>
                  </m:r>
                </m:sup>
                <m:e>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j</m:t>
                      </m:r>
                    </m:sub>
                  </m:sSub>
                  <m:sSup>
                    <m:sSupPr>
                      <m:ctrlPr>
                        <w:rPr>
                          <w:rFonts w:ascii="Cambria Math" w:hAnsi="Cambria Math"/>
                          <w:i/>
                        </w:rPr>
                      </m:ctrlPr>
                    </m:sSupPr>
                    <m:e>
                      <m:r>
                        <w:rPr>
                          <w:rFonts w:ascii="Cambria Math" w:hAnsi="Cambria Math"/>
                        </w:rPr>
                        <m:t>)</m:t>
                      </m:r>
                    </m:e>
                    <m:sup>
                      <m:r>
                        <w:rPr>
                          <w:rFonts w:ascii="Cambria Math" w:hAnsi="Cambria Math"/>
                        </w:rPr>
                        <m:t>2</m:t>
                      </m:r>
                    </m:sup>
                  </m:sSup>
                </m:e>
              </m:nary>
            </m:e>
          </m:rad>
        </m:oMath>
      </m:oMathPara>
    </w:p>
    <w:p w14:paraId="5AA4EA66" w14:textId="77777777" w:rsidR="002C3F0C" w:rsidRPr="00362E65" w:rsidRDefault="002C3F0C" w:rsidP="002C3F0C">
      <w:pPr>
        <w:pStyle w:val="NoSpacing"/>
        <w:ind w:right="177"/>
        <w:jc w:val="both"/>
        <w:rPr>
          <w:rFonts w:ascii="Times New Roman" w:hAnsi="Times New Roman"/>
          <w:sz w:val="20"/>
          <w:szCs w:val="20"/>
        </w:rPr>
      </w:pPr>
      <w:r w:rsidRPr="00362E65">
        <w:rPr>
          <w:rFonts w:ascii="Times New Roman" w:hAnsi="Times New Roman"/>
          <w:sz w:val="20"/>
          <w:szCs w:val="20"/>
        </w:rPr>
        <w:tab/>
        <w:t>Keterangan : d = Jarak</w:t>
      </w:r>
    </w:p>
    <w:p w14:paraId="03C13CF3" w14:textId="77777777" w:rsidR="002C3F0C" w:rsidRPr="00362E65" w:rsidRDefault="002C3F0C" w:rsidP="002C3F0C">
      <w:pPr>
        <w:pStyle w:val="NoSpacing"/>
        <w:ind w:right="177"/>
        <w:jc w:val="both"/>
        <w:rPr>
          <w:rFonts w:ascii="Times New Roman" w:hAnsi="Times New Roman"/>
          <w:sz w:val="20"/>
          <w:szCs w:val="20"/>
        </w:rPr>
      </w:pPr>
      <w:r w:rsidRPr="00362E65">
        <w:rPr>
          <w:rFonts w:ascii="Times New Roman" w:hAnsi="Times New Roman"/>
          <w:sz w:val="20"/>
          <w:szCs w:val="20"/>
        </w:rPr>
        <w:tab/>
      </w:r>
      <w:r w:rsidRPr="00362E65">
        <w:rPr>
          <w:rFonts w:ascii="Times New Roman" w:hAnsi="Times New Roman"/>
          <w:sz w:val="20"/>
          <w:szCs w:val="20"/>
        </w:rPr>
        <w:tab/>
        <w:t xml:space="preserve">     : J = Banyak Data</w:t>
      </w:r>
    </w:p>
    <w:p w14:paraId="274BED5A" w14:textId="77777777" w:rsidR="002C3F0C" w:rsidRPr="00362E65" w:rsidRDefault="002C3F0C" w:rsidP="002C3F0C">
      <w:pPr>
        <w:pStyle w:val="NoSpacing"/>
        <w:ind w:right="177"/>
        <w:jc w:val="both"/>
        <w:rPr>
          <w:rFonts w:ascii="Times New Roman" w:hAnsi="Times New Roman"/>
          <w:sz w:val="20"/>
          <w:szCs w:val="20"/>
        </w:rPr>
      </w:pPr>
      <w:r w:rsidRPr="00362E65">
        <w:rPr>
          <w:rFonts w:ascii="Times New Roman" w:hAnsi="Times New Roman"/>
          <w:sz w:val="20"/>
          <w:szCs w:val="20"/>
        </w:rPr>
        <w:tab/>
      </w:r>
      <w:r w:rsidRPr="00362E65">
        <w:rPr>
          <w:rFonts w:ascii="Times New Roman" w:hAnsi="Times New Roman"/>
          <w:sz w:val="20"/>
          <w:szCs w:val="20"/>
        </w:rPr>
        <w:tab/>
        <w:t xml:space="preserve">     : c = </w:t>
      </w:r>
      <w:r w:rsidRPr="00362E65">
        <w:rPr>
          <w:rFonts w:ascii="Times New Roman" w:hAnsi="Times New Roman"/>
          <w:i/>
          <w:iCs/>
          <w:sz w:val="20"/>
          <w:szCs w:val="20"/>
        </w:rPr>
        <w:t>Centroid</w:t>
      </w:r>
    </w:p>
    <w:p w14:paraId="26DD5C94" w14:textId="77777777" w:rsidR="002C3F0C" w:rsidRPr="00362E65" w:rsidRDefault="002C3F0C" w:rsidP="002C3F0C">
      <w:pPr>
        <w:pStyle w:val="NoSpacing"/>
        <w:ind w:right="177"/>
        <w:jc w:val="both"/>
        <w:rPr>
          <w:rFonts w:ascii="Times New Roman" w:hAnsi="Times New Roman"/>
          <w:sz w:val="20"/>
          <w:szCs w:val="20"/>
        </w:rPr>
      </w:pPr>
      <w:r w:rsidRPr="00362E65">
        <w:rPr>
          <w:rFonts w:ascii="Times New Roman" w:hAnsi="Times New Roman"/>
          <w:sz w:val="20"/>
          <w:szCs w:val="20"/>
        </w:rPr>
        <w:tab/>
      </w:r>
      <w:r w:rsidRPr="00362E65">
        <w:rPr>
          <w:rFonts w:ascii="Times New Roman" w:hAnsi="Times New Roman"/>
          <w:sz w:val="20"/>
          <w:szCs w:val="20"/>
        </w:rPr>
        <w:tab/>
        <w:t xml:space="preserve">     : x = Data</w:t>
      </w:r>
    </w:p>
    <w:p w14:paraId="15356D2A" w14:textId="77777777" w:rsidR="002C3F0C" w:rsidRPr="00362E65" w:rsidRDefault="002C3F0C" w:rsidP="002C3F0C">
      <w:pPr>
        <w:ind w:left="720" w:right="177"/>
        <w:rPr>
          <w:rFonts w:eastAsiaTheme="minorEastAsia"/>
        </w:rPr>
      </w:pPr>
      <w:r w:rsidRPr="00362E65">
        <w:t xml:space="preserve">Jarak </w:t>
      </w:r>
      <w:r w:rsidRPr="00362E65">
        <w:rPr>
          <w:i/>
          <w:iCs/>
        </w:rPr>
        <w:t>centroid</w:t>
      </w:r>
      <w:r w:rsidRPr="00362E65">
        <w:t xml:space="preserve"> ke-1 data pada </w:t>
      </w:r>
      <w:r w:rsidRPr="00362E65">
        <w:rPr>
          <w:i/>
          <w:iCs/>
        </w:rPr>
        <w:t>cluster</w:t>
      </w:r>
      <w:r w:rsidRPr="00362E65">
        <w:t xml:space="preserve"> 1 adalah :</w:t>
      </w:r>
    </w:p>
    <w:p w14:paraId="3DA99E1A" w14:textId="77777777" w:rsidR="002C3F0C" w:rsidRPr="00362E65" w:rsidRDefault="002C3F0C" w:rsidP="002C3F0C">
      <w:pPr>
        <w:ind w:right="177"/>
        <w:rPr>
          <w:rFonts w:eastAsiaTheme="minorEastAsia"/>
        </w:rPr>
      </w:pPr>
      <w:r w:rsidRPr="00362E65">
        <w:rPr>
          <w:rFonts w:eastAsiaTheme="minorEastAsia"/>
        </w:rPr>
        <w:t xml:space="preserve"> </w:t>
      </w:r>
      <w:r>
        <w:rPr>
          <w:rFonts w:eastAsiaTheme="minorEastAsia"/>
        </w:rPr>
        <w:tab/>
      </w:r>
      <w:r w:rsidRPr="00362E65">
        <w:rPr>
          <w:rFonts w:eastAsiaTheme="minorEastAsia"/>
        </w:rPr>
        <w:t xml:space="preserve">     </w:t>
      </w:r>
      <m:oMath>
        <m:r>
          <w:rPr>
            <w:rFonts w:ascii="Cambria Math" w:hAnsi="Cambria Math"/>
          </w:rPr>
          <m:t>d</m:t>
        </m:r>
        <m:r>
          <m:rPr>
            <m:sty m:val="p"/>
          </m:rPr>
          <w:rPr>
            <w:rFonts w:ascii="Cambria Math" w:hAnsi="Cambria Math"/>
          </w:rPr>
          <m:t xml:space="preserve"> </m:t>
        </m:r>
        <m:d>
          <m:dPr>
            <m:ctrlPr>
              <w:rPr>
                <w:rFonts w:ascii="Cambria Math" w:hAnsi="Cambria Math"/>
              </w:rPr>
            </m:ctrlPr>
          </m:dPr>
          <m:e>
            <m:sSub>
              <m:sSubPr>
                <m:ctrlPr>
                  <w:rPr>
                    <w:rFonts w:ascii="Cambria Math" w:hAnsi="Cambria Math"/>
                  </w:rPr>
                </m:ctrlPr>
              </m:sSubPr>
              <m:e>
                <m:r>
                  <w:rPr>
                    <w:rFonts w:ascii="Cambria Math" w:hAnsi="Cambria Math"/>
                  </w:rPr>
                  <m:t>X</m:t>
                </m:r>
              </m:e>
              <m:sub>
                <m:r>
                  <w:rPr>
                    <w:rFonts w:ascii="Cambria Math" w:hAnsi="Cambria Math"/>
                  </w:rPr>
                  <m:t>j</m:t>
                </m:r>
                <m:r>
                  <m:rPr>
                    <m:sty m:val="p"/>
                  </m:rPr>
                  <w:rPr>
                    <w:rFonts w:ascii="Cambria Math" w:hAnsi="Cambria Math"/>
                  </w:rPr>
                  <m:t>,</m:t>
                </m:r>
              </m:sub>
            </m:sSub>
            <m:sSub>
              <m:sSubPr>
                <m:ctrlPr>
                  <w:rPr>
                    <w:rFonts w:ascii="Cambria Math" w:hAnsi="Cambria Math"/>
                  </w:rPr>
                </m:ctrlPr>
              </m:sSubPr>
              <m:e>
                <m:r>
                  <w:rPr>
                    <w:rFonts w:ascii="Cambria Math" w:hAnsi="Cambria Math"/>
                  </w:rPr>
                  <m:t>C</m:t>
                </m:r>
              </m:e>
              <m:sub>
                <m:r>
                  <w:rPr>
                    <w:rFonts w:ascii="Cambria Math" w:hAnsi="Cambria Math"/>
                  </w:rPr>
                  <m:t>j</m:t>
                </m:r>
              </m:sub>
            </m:sSub>
          </m:e>
        </m:d>
        <m:r>
          <m:rPr>
            <m:sty m:val="p"/>
          </m:rPr>
          <w:rPr>
            <w:rFonts w:ascii="Cambria Math" w:hAnsi="Cambria Math"/>
          </w:rPr>
          <m:t xml:space="preserve">   =</m:t>
        </m:r>
        <m:rad>
          <m:radPr>
            <m:degHide m:val="1"/>
            <m:ctrlPr>
              <w:rPr>
                <w:rFonts w:ascii="Cambria Math" w:hAnsi="Cambria Math"/>
              </w:rPr>
            </m:ctrlPr>
          </m:radPr>
          <m:deg/>
          <m:e>
            <m:nary>
              <m:naryPr>
                <m:chr m:val="∑"/>
                <m:limLoc m:val="subSup"/>
                <m:ctrlPr>
                  <w:rPr>
                    <w:rFonts w:ascii="Cambria Math" w:hAnsi="Cambria Math"/>
                  </w:rPr>
                </m:ctrlPr>
              </m:naryPr>
              <m:sub>
                <m:r>
                  <w:rPr>
                    <w:rFonts w:ascii="Cambria Math" w:hAnsi="Cambria Math"/>
                  </w:rPr>
                  <m:t>j</m:t>
                </m:r>
                <m:r>
                  <m:rPr>
                    <m:sty m:val="p"/>
                  </m:rPr>
                  <w:rPr>
                    <w:rFonts w:ascii="Cambria Math" w:hAnsi="Cambria Math"/>
                  </w:rPr>
                  <m:t>=1</m:t>
                </m:r>
              </m:sub>
              <m:sup>
                <m:r>
                  <w:rPr>
                    <w:rFonts w:ascii="Cambria Math" w:hAnsi="Cambria Math"/>
                  </w:rPr>
                  <m:t>n</m:t>
                </m:r>
              </m:sup>
              <m:e>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j</m:t>
                    </m:r>
                  </m:sub>
                </m:sSub>
                <m:sSup>
                  <m:sSupPr>
                    <m:ctrlPr>
                      <w:rPr>
                        <w:rFonts w:ascii="Cambria Math" w:hAnsi="Cambria Math"/>
                        <w:i/>
                      </w:rPr>
                    </m:ctrlPr>
                  </m:sSupPr>
                  <m:e>
                    <m:r>
                      <w:rPr>
                        <w:rFonts w:ascii="Cambria Math" w:hAnsi="Cambria Math"/>
                      </w:rPr>
                      <m:t>)</m:t>
                    </m:r>
                  </m:e>
                  <m:sup>
                    <m:r>
                      <w:rPr>
                        <w:rFonts w:ascii="Cambria Math" w:hAnsi="Cambria Math"/>
                      </w:rPr>
                      <m:t>2</m:t>
                    </m:r>
                  </m:sup>
                </m:sSup>
              </m:e>
            </m:nary>
          </m:e>
        </m:rad>
      </m:oMath>
      <w:r w:rsidRPr="00362E65">
        <w:rPr>
          <w:rFonts w:eastAsiaTheme="minorEastAsia"/>
        </w:rPr>
        <w:t xml:space="preserve"> </w:t>
      </w:r>
    </w:p>
    <w:p w14:paraId="2F232DFA" w14:textId="77777777" w:rsidR="002C3F0C" w:rsidRPr="00362E65" w:rsidRDefault="002C3F0C" w:rsidP="002C3F0C">
      <w:pPr>
        <w:ind w:left="426" w:right="177"/>
        <w:rPr>
          <w:rFonts w:eastAsiaTheme="minorEastAsia"/>
        </w:rPr>
      </w:pPr>
      <w:r w:rsidRPr="00362E65">
        <w:rPr>
          <w:rFonts w:eastAsiaTheme="minorEastAsia"/>
        </w:rPr>
        <w:t>=</w:t>
      </w:r>
      <m:oMath>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(0-2500)</m:t>
                </m:r>
              </m:e>
              <m:sup>
                <m:r>
                  <w:rPr>
                    <w:rFonts w:ascii="Cambria Math" w:eastAsiaTheme="minorEastAsia" w:hAnsi="Cambria Math"/>
                  </w:rPr>
                  <m:t>2</m:t>
                </m:r>
              </m:sup>
            </m:sSup>
            <m:r>
              <w:rPr>
                <w:rFonts w:ascii="Cambria Math" w:eastAsiaTheme="minorEastAsia" w:hAnsi="Cambria Math"/>
              </w:rPr>
              <m:t>+</m:t>
            </m:r>
            <m:sSup>
              <m:sSupPr>
                <m:ctrlPr>
                  <w:rPr>
                    <w:rFonts w:ascii="Cambria Math" w:hAnsi="Cambria Math"/>
                    <w:i/>
                  </w:rPr>
                </m:ctrlPr>
              </m:sSupPr>
              <m:e>
                <m:r>
                  <w:rPr>
                    <w:rFonts w:ascii="Cambria Math" w:hAnsi="Cambria Math"/>
                  </w:rPr>
                  <m:t>(0-500)</m:t>
                </m:r>
              </m:e>
              <m:sup>
                <m:r>
                  <w:rPr>
                    <w:rFonts w:ascii="Cambria Math" w:hAnsi="Cambria Math"/>
                  </w:rPr>
                  <m:t>2</m:t>
                </m:r>
              </m:sup>
            </m:sSup>
            <m:sSup>
              <m:sSupPr>
                <m:ctrlPr>
                  <w:rPr>
                    <w:rFonts w:ascii="Cambria Math" w:hAnsi="Cambria Math"/>
                    <w:i/>
                  </w:rPr>
                </m:ctrlPr>
              </m:sSupPr>
              <m:e>
                <m:r>
                  <w:rPr>
                    <w:rFonts w:ascii="Cambria Math" w:hAnsi="Cambria Math"/>
                  </w:rPr>
                  <m:t>+(0-2000)</m:t>
                </m:r>
              </m:e>
              <m:sup>
                <m:r>
                  <w:rPr>
                    <w:rFonts w:ascii="Cambria Math" w:hAnsi="Cambria Math"/>
                  </w:rPr>
                  <m:t>2</m:t>
                </m:r>
              </m:sup>
            </m:sSup>
          </m:e>
        </m:rad>
        <m:r>
          <m:rPr>
            <m:sty m:val="p"/>
          </m:rPr>
          <w:rPr>
            <w:rFonts w:ascii="Cambria Math" w:hAnsi="Cambria Math"/>
          </w:rPr>
          <w:br/>
        </m:r>
      </m:oMath>
      <w:r w:rsidRPr="00362E65">
        <w:rPr>
          <w:rFonts w:eastAsiaTheme="minorEastAsia"/>
        </w:rPr>
        <w:t xml:space="preserve"> </w:t>
      </w:r>
      <w:r w:rsidRPr="00362E65">
        <w:rPr>
          <w:rFonts w:eastAsiaTheme="minorEastAsia"/>
        </w:rPr>
        <w:tab/>
      </w:r>
    </w:p>
    <w:p w14:paraId="73A7A430" w14:textId="77777777" w:rsidR="002C3F0C" w:rsidRPr="00362E65" w:rsidRDefault="002C3F0C" w:rsidP="002C3F0C">
      <w:pPr>
        <w:ind w:left="426" w:right="177"/>
      </w:pPr>
      <w:r w:rsidRPr="00362E65">
        <w:t>= 3240,37</w:t>
      </w:r>
    </w:p>
    <w:p w14:paraId="0152B383" w14:textId="77777777" w:rsidR="002C3F0C" w:rsidRPr="00362E65" w:rsidRDefault="002C3F0C" w:rsidP="002C3F0C">
      <w:pPr>
        <w:ind w:left="426" w:right="177"/>
      </w:pPr>
    </w:p>
    <w:p w14:paraId="5CBD559F" w14:textId="77777777" w:rsidR="002C3F0C" w:rsidRDefault="002C3F0C" w:rsidP="002C3F0C">
      <w:pPr>
        <w:ind w:right="177" w:firstLine="426"/>
      </w:pPr>
      <w:r w:rsidRPr="00362E65">
        <w:t xml:space="preserve">Jarak </w:t>
      </w:r>
      <w:r w:rsidRPr="00362E65">
        <w:rPr>
          <w:i/>
          <w:iCs/>
        </w:rPr>
        <w:t>centroid</w:t>
      </w:r>
      <w:r w:rsidRPr="00362E65">
        <w:t xml:space="preserve"> ke-1 data pada </w:t>
      </w:r>
      <w:r w:rsidRPr="00362E65">
        <w:rPr>
          <w:i/>
          <w:iCs/>
        </w:rPr>
        <w:t>cluster</w:t>
      </w:r>
      <w:r w:rsidRPr="00362E65">
        <w:t xml:space="preserve"> 2 adalah :</w:t>
      </w:r>
    </w:p>
    <w:p w14:paraId="668A94F8" w14:textId="77777777" w:rsidR="002C3F0C" w:rsidRPr="00362E65" w:rsidRDefault="002C3F0C" w:rsidP="002C3F0C">
      <w:pPr>
        <w:ind w:right="177"/>
        <w:rPr>
          <w:rFonts w:eastAsiaTheme="minorHAnsi"/>
        </w:rPr>
      </w:pPr>
    </w:p>
    <w:p w14:paraId="6D81DC16" w14:textId="77777777" w:rsidR="002C3F0C" w:rsidRDefault="002C3F0C" w:rsidP="002C3F0C">
      <w:pPr>
        <w:ind w:right="177" w:firstLine="720"/>
        <w:rPr>
          <w:rFonts w:eastAsiaTheme="minorEastAsia"/>
        </w:rPr>
      </w:pPr>
      <w:r w:rsidRPr="00362E65">
        <w:rPr>
          <w:rFonts w:eastAsiaTheme="minorEastAsia"/>
        </w:rPr>
        <w:t xml:space="preserve">  </w:t>
      </w:r>
      <m:oMath>
        <m:r>
          <w:rPr>
            <w:rFonts w:ascii="Cambria Math" w:hAnsi="Cambria Math"/>
          </w:rPr>
          <m:t>d</m:t>
        </m:r>
        <m:r>
          <m:rPr>
            <m:sty m:val="p"/>
          </m:rPr>
          <w:rPr>
            <w:rFonts w:ascii="Cambria Math" w:hAnsi="Cambria Math"/>
          </w:rPr>
          <m:t xml:space="preserve"> </m:t>
        </m:r>
        <m:d>
          <m:dPr>
            <m:ctrlPr>
              <w:rPr>
                <w:rFonts w:ascii="Cambria Math" w:hAnsi="Cambria Math"/>
              </w:rPr>
            </m:ctrlPr>
          </m:dPr>
          <m:e>
            <m:sSub>
              <m:sSubPr>
                <m:ctrlPr>
                  <w:rPr>
                    <w:rFonts w:ascii="Cambria Math" w:hAnsi="Cambria Math"/>
                  </w:rPr>
                </m:ctrlPr>
              </m:sSubPr>
              <m:e>
                <m:r>
                  <w:rPr>
                    <w:rFonts w:ascii="Cambria Math" w:hAnsi="Cambria Math"/>
                  </w:rPr>
                  <m:t>X</m:t>
                </m:r>
              </m:e>
              <m:sub>
                <m:r>
                  <w:rPr>
                    <w:rFonts w:ascii="Cambria Math" w:hAnsi="Cambria Math"/>
                  </w:rPr>
                  <m:t>j</m:t>
                </m:r>
                <m:r>
                  <m:rPr>
                    <m:sty m:val="p"/>
                  </m:rPr>
                  <w:rPr>
                    <w:rFonts w:ascii="Cambria Math" w:hAnsi="Cambria Math"/>
                  </w:rPr>
                  <m:t>,</m:t>
                </m:r>
              </m:sub>
            </m:sSub>
            <m:sSub>
              <m:sSubPr>
                <m:ctrlPr>
                  <w:rPr>
                    <w:rFonts w:ascii="Cambria Math" w:hAnsi="Cambria Math"/>
                  </w:rPr>
                </m:ctrlPr>
              </m:sSubPr>
              <m:e>
                <m:r>
                  <w:rPr>
                    <w:rFonts w:ascii="Cambria Math" w:hAnsi="Cambria Math"/>
                  </w:rPr>
                  <m:t>C</m:t>
                </m:r>
              </m:e>
              <m:sub>
                <m:r>
                  <w:rPr>
                    <w:rFonts w:ascii="Cambria Math" w:hAnsi="Cambria Math"/>
                  </w:rPr>
                  <m:t>j</m:t>
                </m:r>
              </m:sub>
            </m:sSub>
          </m:e>
        </m:d>
        <m:r>
          <m:rPr>
            <m:sty m:val="p"/>
          </m:rPr>
          <w:rPr>
            <w:rFonts w:ascii="Cambria Math" w:hAnsi="Cambria Math"/>
          </w:rPr>
          <m:t>=</m:t>
        </m:r>
        <m:rad>
          <m:radPr>
            <m:degHide m:val="1"/>
            <m:ctrlPr>
              <w:rPr>
                <w:rFonts w:ascii="Cambria Math" w:hAnsi="Cambria Math"/>
              </w:rPr>
            </m:ctrlPr>
          </m:radPr>
          <m:deg/>
          <m:e>
            <m:nary>
              <m:naryPr>
                <m:chr m:val="∑"/>
                <m:limLoc m:val="subSup"/>
                <m:ctrlPr>
                  <w:rPr>
                    <w:rFonts w:ascii="Cambria Math" w:hAnsi="Cambria Math"/>
                  </w:rPr>
                </m:ctrlPr>
              </m:naryPr>
              <m:sub>
                <m:r>
                  <w:rPr>
                    <w:rFonts w:ascii="Cambria Math" w:hAnsi="Cambria Math"/>
                  </w:rPr>
                  <m:t>j</m:t>
                </m:r>
                <m:r>
                  <m:rPr>
                    <m:sty m:val="p"/>
                  </m:rPr>
                  <w:rPr>
                    <w:rFonts w:ascii="Cambria Math" w:hAnsi="Cambria Math"/>
                  </w:rPr>
                  <m:t>=1</m:t>
                </m:r>
              </m:sub>
              <m:sup>
                <m:r>
                  <w:rPr>
                    <w:rFonts w:ascii="Cambria Math" w:hAnsi="Cambria Math"/>
                  </w:rPr>
                  <m:t>n</m:t>
                </m:r>
              </m:sup>
              <m:e>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j</m:t>
                    </m:r>
                  </m:sub>
                </m:sSub>
                <m:sSup>
                  <m:sSupPr>
                    <m:ctrlPr>
                      <w:rPr>
                        <w:rFonts w:ascii="Cambria Math" w:hAnsi="Cambria Math"/>
                        <w:i/>
                      </w:rPr>
                    </m:ctrlPr>
                  </m:sSupPr>
                  <m:e>
                    <m:r>
                      <w:rPr>
                        <w:rFonts w:ascii="Cambria Math" w:hAnsi="Cambria Math"/>
                      </w:rPr>
                      <m:t>)</m:t>
                    </m:r>
                  </m:e>
                  <m:sup>
                    <m:r>
                      <w:rPr>
                        <w:rFonts w:ascii="Cambria Math" w:hAnsi="Cambria Math"/>
                      </w:rPr>
                      <m:t>2</m:t>
                    </m:r>
                  </m:sup>
                </m:sSup>
              </m:e>
            </m:nary>
          </m:e>
        </m:rad>
      </m:oMath>
      <w:r w:rsidRPr="00362E65">
        <w:rPr>
          <w:rFonts w:eastAsiaTheme="minorEastAsia"/>
        </w:rPr>
        <w:t xml:space="preserve"> </w:t>
      </w:r>
    </w:p>
    <w:p w14:paraId="29E52AB6" w14:textId="77777777" w:rsidR="002C3F0C" w:rsidRPr="00362E65" w:rsidRDefault="002C3F0C" w:rsidP="002C3F0C">
      <w:pPr>
        <w:ind w:right="177"/>
        <w:rPr>
          <w:rFonts w:eastAsiaTheme="minorEastAsia"/>
        </w:rPr>
      </w:pPr>
    </w:p>
    <w:p w14:paraId="57A43F30" w14:textId="77777777" w:rsidR="002C3F0C" w:rsidRPr="00362E65" w:rsidRDefault="002C3F0C" w:rsidP="002C3F0C">
      <w:pPr>
        <w:ind w:right="177" w:firstLine="426"/>
        <w:rPr>
          <w:rFonts w:eastAsiaTheme="minorEastAsia"/>
        </w:rPr>
      </w:pPr>
      <w:r w:rsidRPr="00362E65">
        <w:rPr>
          <w:rFonts w:eastAsiaTheme="minorEastAsia"/>
        </w:rPr>
        <w:t>=</w:t>
      </w:r>
      <m:oMath>
        <m:r>
          <w:rPr>
            <w:rFonts w:ascii="Cambria Math" w:eastAsiaTheme="minorEastAsia" w:hAnsi="Cambria Math"/>
          </w:rPr>
          <m:t xml:space="preserve"> </m:t>
        </m:r>
        <m:rad>
          <m:radPr>
            <m:degHide m:val="1"/>
            <m:ctrlPr>
              <w:rPr>
                <w:rFonts w:ascii="Cambria Math" w:eastAsiaTheme="minorEastAsia" w:hAnsi="Cambria Math"/>
                <w:i/>
              </w:rPr>
            </m:ctrlPr>
          </m:radPr>
          <m:deg/>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0-3200</m:t>
                    </m:r>
                  </m:e>
                </m:d>
              </m:e>
              <m:sup>
                <m:r>
                  <w:rPr>
                    <w:rFonts w:ascii="Cambria Math" w:eastAsiaTheme="minorEastAsia" w:hAnsi="Cambria Math"/>
                  </w:rPr>
                  <m:t>2</m:t>
                </m:r>
              </m:sup>
            </m:sSup>
            <m:r>
              <w:rPr>
                <w:rFonts w:ascii="Cambria Math" w:eastAsiaTheme="minorEastAsia"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0-0</m:t>
                    </m:r>
                  </m:e>
                </m:d>
              </m:e>
              <m:sup>
                <m:r>
                  <w:rPr>
                    <w:rFonts w:ascii="Cambria Math" w:hAnsi="Cambria Math"/>
                  </w:rPr>
                  <m:t>2</m:t>
                </m:r>
              </m:sup>
            </m:sSup>
            <m:sSup>
              <m:sSupPr>
                <m:ctrlPr>
                  <w:rPr>
                    <w:rFonts w:ascii="Cambria Math" w:hAnsi="Cambria Math"/>
                    <w:i/>
                  </w:rPr>
                </m:ctrlPr>
              </m:sSupPr>
              <m:e>
                <m:r>
                  <w:rPr>
                    <w:rFonts w:ascii="Cambria Math" w:hAnsi="Cambria Math"/>
                  </w:rPr>
                  <m:t>+</m:t>
                </m:r>
                <m:d>
                  <m:dPr>
                    <m:ctrlPr>
                      <w:rPr>
                        <w:rFonts w:ascii="Cambria Math" w:hAnsi="Cambria Math"/>
                        <w:i/>
                      </w:rPr>
                    </m:ctrlPr>
                  </m:dPr>
                  <m:e>
                    <m:r>
                      <w:rPr>
                        <w:rFonts w:ascii="Cambria Math" w:hAnsi="Cambria Math"/>
                      </w:rPr>
                      <m:t>0-3200</m:t>
                    </m:r>
                  </m:e>
                </m:d>
              </m:e>
              <m:sup>
                <m:r>
                  <w:rPr>
                    <w:rFonts w:ascii="Cambria Math" w:hAnsi="Cambria Math"/>
                  </w:rPr>
                  <m:t>2</m:t>
                </m:r>
              </m:sup>
            </m:sSup>
          </m:e>
        </m:rad>
      </m:oMath>
    </w:p>
    <w:p w14:paraId="531901AF" w14:textId="77777777" w:rsidR="002C3F0C" w:rsidRPr="00362E65" w:rsidRDefault="002C3F0C" w:rsidP="002C3F0C">
      <w:pPr>
        <w:ind w:right="177"/>
      </w:pPr>
    </w:p>
    <w:p w14:paraId="016269F9" w14:textId="77777777" w:rsidR="002C3F0C" w:rsidRPr="00362E65" w:rsidRDefault="002C3F0C" w:rsidP="002C3F0C">
      <w:pPr>
        <w:ind w:right="177" w:firstLine="284"/>
      </w:pPr>
      <w:r w:rsidRPr="00362E65">
        <w:t>= 425,48</w:t>
      </w:r>
    </w:p>
    <w:p w14:paraId="37882F4D" w14:textId="77777777" w:rsidR="002C3F0C" w:rsidRPr="00362E65" w:rsidRDefault="002C3F0C" w:rsidP="002C3F0C">
      <w:pPr>
        <w:ind w:right="177"/>
      </w:pPr>
    </w:p>
    <w:p w14:paraId="7E8B7F80" w14:textId="77777777" w:rsidR="002C3F0C" w:rsidRPr="00362E65" w:rsidRDefault="002C3F0C" w:rsidP="002C3F0C">
      <w:pPr>
        <w:pStyle w:val="NoSpacing"/>
        <w:ind w:left="284" w:right="177"/>
        <w:rPr>
          <w:rFonts w:ascii="Times New Roman" w:hAnsi="Times New Roman"/>
          <w:sz w:val="20"/>
          <w:szCs w:val="20"/>
        </w:rPr>
      </w:pPr>
      <w:r w:rsidRPr="00362E65">
        <w:rPr>
          <w:rFonts w:ascii="Times New Roman" w:hAnsi="Times New Roman"/>
          <w:sz w:val="20"/>
          <w:szCs w:val="20"/>
        </w:rPr>
        <w:t xml:space="preserve">Jarak </w:t>
      </w:r>
      <w:r w:rsidRPr="00362E65">
        <w:rPr>
          <w:rFonts w:ascii="Times New Roman" w:hAnsi="Times New Roman"/>
          <w:i/>
          <w:iCs/>
          <w:sz w:val="20"/>
          <w:szCs w:val="20"/>
        </w:rPr>
        <w:t>centroid</w:t>
      </w:r>
      <w:r w:rsidRPr="00362E65">
        <w:rPr>
          <w:rFonts w:ascii="Times New Roman" w:hAnsi="Times New Roman"/>
          <w:sz w:val="20"/>
          <w:szCs w:val="20"/>
        </w:rPr>
        <w:t xml:space="preserve"> ke-1 data pada </w:t>
      </w:r>
      <w:r w:rsidRPr="00362E65">
        <w:rPr>
          <w:rFonts w:ascii="Times New Roman" w:hAnsi="Times New Roman"/>
          <w:i/>
          <w:iCs/>
          <w:sz w:val="20"/>
          <w:szCs w:val="20"/>
        </w:rPr>
        <w:t>cluster</w:t>
      </w:r>
      <w:r w:rsidRPr="00362E65">
        <w:rPr>
          <w:rFonts w:ascii="Times New Roman" w:hAnsi="Times New Roman"/>
          <w:sz w:val="20"/>
          <w:szCs w:val="20"/>
        </w:rPr>
        <w:t xml:space="preserve"> 3 adalah :</w:t>
      </w:r>
    </w:p>
    <w:p w14:paraId="48A757B2" w14:textId="77777777" w:rsidR="002C3F0C" w:rsidRPr="00362E65" w:rsidRDefault="002C3F0C" w:rsidP="002C3F0C">
      <w:pPr>
        <w:ind w:right="177" w:firstLine="284"/>
        <w:rPr>
          <w:rFonts w:eastAsiaTheme="minorEastAsia"/>
        </w:rPr>
      </w:pPr>
      <w:r w:rsidRPr="00362E65">
        <w:rPr>
          <w:rFonts w:eastAsiaTheme="minorEastAsia"/>
        </w:rPr>
        <w:t xml:space="preserve">        </w:t>
      </w:r>
      <m:oMath>
        <m:r>
          <w:rPr>
            <w:rFonts w:ascii="Cambria Math" w:hAnsi="Cambria Math"/>
          </w:rPr>
          <m:t>d</m:t>
        </m:r>
        <m:r>
          <m:rPr>
            <m:sty m:val="p"/>
          </m:rPr>
          <w:rPr>
            <w:rFonts w:ascii="Cambria Math" w:hAnsi="Cambria Math"/>
          </w:rPr>
          <m:t xml:space="preserve"> </m:t>
        </m:r>
        <m:d>
          <m:dPr>
            <m:ctrlPr>
              <w:rPr>
                <w:rFonts w:ascii="Cambria Math" w:hAnsi="Cambria Math"/>
              </w:rPr>
            </m:ctrlPr>
          </m:dPr>
          <m:e>
            <m:sSub>
              <m:sSubPr>
                <m:ctrlPr>
                  <w:rPr>
                    <w:rFonts w:ascii="Cambria Math" w:hAnsi="Cambria Math"/>
                  </w:rPr>
                </m:ctrlPr>
              </m:sSubPr>
              <m:e>
                <m:r>
                  <w:rPr>
                    <w:rFonts w:ascii="Cambria Math" w:hAnsi="Cambria Math"/>
                  </w:rPr>
                  <m:t>X</m:t>
                </m:r>
              </m:e>
              <m:sub>
                <m:r>
                  <w:rPr>
                    <w:rFonts w:ascii="Cambria Math" w:hAnsi="Cambria Math"/>
                  </w:rPr>
                  <m:t>j</m:t>
                </m:r>
                <m:r>
                  <m:rPr>
                    <m:sty m:val="p"/>
                  </m:rPr>
                  <w:rPr>
                    <w:rFonts w:ascii="Cambria Math" w:hAnsi="Cambria Math"/>
                  </w:rPr>
                  <m:t>,</m:t>
                </m:r>
              </m:sub>
            </m:sSub>
            <m:sSub>
              <m:sSubPr>
                <m:ctrlPr>
                  <w:rPr>
                    <w:rFonts w:ascii="Cambria Math" w:hAnsi="Cambria Math"/>
                  </w:rPr>
                </m:ctrlPr>
              </m:sSubPr>
              <m:e>
                <m:r>
                  <w:rPr>
                    <w:rFonts w:ascii="Cambria Math" w:hAnsi="Cambria Math"/>
                  </w:rPr>
                  <m:t>C</m:t>
                </m:r>
              </m:e>
              <m:sub>
                <m:r>
                  <w:rPr>
                    <w:rFonts w:ascii="Cambria Math" w:hAnsi="Cambria Math"/>
                  </w:rPr>
                  <m:t>j</m:t>
                </m:r>
              </m:sub>
            </m:sSub>
          </m:e>
        </m:d>
        <m:r>
          <m:rPr>
            <m:sty m:val="p"/>
          </m:rPr>
          <w:rPr>
            <w:rFonts w:ascii="Cambria Math" w:hAnsi="Cambria Math"/>
          </w:rPr>
          <m:t>=</m:t>
        </m:r>
        <m:rad>
          <m:radPr>
            <m:degHide m:val="1"/>
            <m:ctrlPr>
              <w:rPr>
                <w:rFonts w:ascii="Cambria Math" w:hAnsi="Cambria Math"/>
              </w:rPr>
            </m:ctrlPr>
          </m:radPr>
          <m:deg/>
          <m:e>
            <m:nary>
              <m:naryPr>
                <m:chr m:val="∑"/>
                <m:limLoc m:val="subSup"/>
                <m:ctrlPr>
                  <w:rPr>
                    <w:rFonts w:ascii="Cambria Math" w:hAnsi="Cambria Math"/>
                  </w:rPr>
                </m:ctrlPr>
              </m:naryPr>
              <m:sub>
                <m:r>
                  <w:rPr>
                    <w:rFonts w:ascii="Cambria Math" w:hAnsi="Cambria Math"/>
                  </w:rPr>
                  <m:t>j</m:t>
                </m:r>
                <m:r>
                  <m:rPr>
                    <m:sty m:val="p"/>
                  </m:rPr>
                  <w:rPr>
                    <w:rFonts w:ascii="Cambria Math" w:hAnsi="Cambria Math"/>
                  </w:rPr>
                  <m:t>=1</m:t>
                </m:r>
              </m:sub>
              <m:sup>
                <m:r>
                  <w:rPr>
                    <w:rFonts w:ascii="Cambria Math" w:hAnsi="Cambria Math"/>
                  </w:rPr>
                  <m:t>n</m:t>
                </m:r>
              </m:sup>
              <m:e>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j</m:t>
                    </m:r>
                  </m:sub>
                </m:sSub>
                <m:sSup>
                  <m:sSupPr>
                    <m:ctrlPr>
                      <w:rPr>
                        <w:rFonts w:ascii="Cambria Math" w:hAnsi="Cambria Math"/>
                        <w:i/>
                      </w:rPr>
                    </m:ctrlPr>
                  </m:sSupPr>
                  <m:e>
                    <m:r>
                      <w:rPr>
                        <w:rFonts w:ascii="Cambria Math" w:hAnsi="Cambria Math"/>
                      </w:rPr>
                      <m:t>)</m:t>
                    </m:r>
                  </m:e>
                  <m:sup>
                    <m:r>
                      <w:rPr>
                        <w:rFonts w:ascii="Cambria Math" w:hAnsi="Cambria Math"/>
                      </w:rPr>
                      <m:t>2</m:t>
                    </m:r>
                  </m:sup>
                </m:sSup>
              </m:e>
            </m:nary>
          </m:e>
        </m:rad>
      </m:oMath>
      <w:r w:rsidRPr="00362E65">
        <w:rPr>
          <w:rFonts w:eastAsiaTheme="minorEastAsia"/>
        </w:rPr>
        <w:t xml:space="preserve"> </w:t>
      </w:r>
    </w:p>
    <w:p w14:paraId="56DC2DCA" w14:textId="77777777" w:rsidR="002C3F0C" w:rsidRPr="00362E65" w:rsidRDefault="002C3F0C" w:rsidP="002C3F0C">
      <w:pPr>
        <w:ind w:right="177" w:firstLine="284"/>
        <w:rPr>
          <w:rFonts w:eastAsiaTheme="minorEastAsia"/>
        </w:rPr>
      </w:pPr>
      <w:r w:rsidRPr="00362E65">
        <w:rPr>
          <w:rFonts w:eastAsiaTheme="minorEastAsia"/>
        </w:rPr>
        <w:t>=</w:t>
      </w:r>
      <m:oMath>
        <m:rad>
          <m:radPr>
            <m:degHide m:val="1"/>
            <m:ctrlPr>
              <w:rPr>
                <w:rFonts w:ascii="Cambria Math" w:eastAsiaTheme="minorEastAsia" w:hAnsi="Cambria Math"/>
                <w:i/>
              </w:rPr>
            </m:ctrlPr>
          </m:radPr>
          <m:deg/>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0-4000</m:t>
                    </m:r>
                  </m:e>
                </m:d>
              </m:e>
              <m:sup>
                <m:r>
                  <w:rPr>
                    <w:rFonts w:ascii="Cambria Math" w:eastAsiaTheme="minorEastAsia" w:hAnsi="Cambria Math"/>
                  </w:rPr>
                  <m:t>2</m:t>
                </m:r>
              </m:sup>
            </m:sSup>
            <m:r>
              <w:rPr>
                <w:rFonts w:ascii="Cambria Math" w:eastAsiaTheme="minorEastAsia"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0-0</m:t>
                    </m:r>
                  </m:e>
                </m:d>
              </m:e>
              <m:sup>
                <m:r>
                  <w:rPr>
                    <w:rFonts w:ascii="Cambria Math" w:hAnsi="Cambria Math"/>
                  </w:rPr>
                  <m:t>2</m:t>
                </m:r>
              </m:sup>
            </m:sSup>
            <m:sSup>
              <m:sSupPr>
                <m:ctrlPr>
                  <w:rPr>
                    <w:rFonts w:ascii="Cambria Math" w:hAnsi="Cambria Math"/>
                    <w:i/>
                  </w:rPr>
                </m:ctrlPr>
              </m:sSupPr>
              <m:e>
                <m:r>
                  <w:rPr>
                    <w:rFonts w:ascii="Cambria Math" w:hAnsi="Cambria Math"/>
                  </w:rPr>
                  <m:t>+</m:t>
                </m:r>
                <m:d>
                  <m:dPr>
                    <m:ctrlPr>
                      <w:rPr>
                        <w:rFonts w:ascii="Cambria Math" w:hAnsi="Cambria Math"/>
                        <w:i/>
                      </w:rPr>
                    </m:ctrlPr>
                  </m:dPr>
                  <m:e>
                    <m:r>
                      <w:rPr>
                        <w:rFonts w:ascii="Cambria Math" w:hAnsi="Cambria Math"/>
                      </w:rPr>
                      <m:t>1425-4000</m:t>
                    </m:r>
                  </m:e>
                </m:d>
              </m:e>
              <m:sup>
                <m:r>
                  <w:rPr>
                    <w:rFonts w:ascii="Cambria Math" w:hAnsi="Cambria Math"/>
                  </w:rPr>
                  <m:t>2</m:t>
                </m:r>
              </m:sup>
            </m:sSup>
          </m:e>
        </m:rad>
      </m:oMath>
    </w:p>
    <w:p w14:paraId="57D58E53" w14:textId="77777777" w:rsidR="002C3F0C" w:rsidRPr="00362E65" w:rsidRDefault="002C3F0C" w:rsidP="002C3F0C">
      <w:pPr>
        <w:ind w:right="177"/>
        <w:rPr>
          <w:rFonts w:eastAsiaTheme="minorEastAsia"/>
        </w:rPr>
      </w:pPr>
    </w:p>
    <w:p w14:paraId="36C1EE3B" w14:textId="77777777" w:rsidR="002C3F0C" w:rsidRPr="00362E65" w:rsidRDefault="002C3F0C" w:rsidP="002C3F0C">
      <w:pPr>
        <w:ind w:right="177" w:firstLine="284"/>
      </w:pPr>
      <w:r w:rsidRPr="00362E65">
        <w:t>= 5656,85</w:t>
      </w:r>
    </w:p>
    <w:p w14:paraId="474B63A3" w14:textId="77777777" w:rsidR="00165D71" w:rsidRDefault="00165D71" w:rsidP="00165D71">
      <w:pPr>
        <w:ind w:right="177"/>
        <w:jc w:val="both"/>
        <w:rPr>
          <w:rFonts w:eastAsiaTheme="minorEastAsia"/>
        </w:rPr>
      </w:pPr>
    </w:p>
    <w:p w14:paraId="2B1CE566" w14:textId="24A7754A" w:rsidR="002C3F0C" w:rsidRPr="00165D71" w:rsidRDefault="002C3F0C" w:rsidP="00165D71">
      <w:pPr>
        <w:ind w:right="177"/>
        <w:jc w:val="both"/>
      </w:pPr>
      <w:r w:rsidRPr="00362E65">
        <w:t xml:space="preserve">Untuk jarak </w:t>
      </w:r>
      <w:r w:rsidRPr="00362E65">
        <w:rPr>
          <w:i/>
          <w:iCs/>
        </w:rPr>
        <w:t>centroid</w:t>
      </w:r>
      <w:r w:rsidRPr="00362E65">
        <w:t xml:space="preserve"> selanjutnya dapat dilihat pada tabel 4.4</w:t>
      </w:r>
    </w:p>
    <w:p w14:paraId="0E9946A2" w14:textId="77777777" w:rsidR="002C3F0C" w:rsidRPr="00362E65" w:rsidRDefault="002C3F0C" w:rsidP="002C3F0C">
      <w:pPr>
        <w:pStyle w:val="NoSpacing"/>
        <w:ind w:right="177"/>
        <w:jc w:val="center"/>
        <w:rPr>
          <w:rFonts w:ascii="Times New Roman" w:hAnsi="Times New Roman"/>
          <w:b/>
          <w:bCs/>
          <w:sz w:val="20"/>
          <w:szCs w:val="20"/>
        </w:rPr>
      </w:pPr>
    </w:p>
    <w:p w14:paraId="293780C1" w14:textId="77777777" w:rsidR="002C3F0C" w:rsidRPr="00165D71" w:rsidRDefault="002C3F0C" w:rsidP="002C3F0C">
      <w:pPr>
        <w:pStyle w:val="NoSpacing"/>
        <w:ind w:right="177"/>
        <w:jc w:val="center"/>
        <w:rPr>
          <w:rFonts w:ascii="Times New Roman" w:eastAsia="Times New Roman" w:hAnsi="Times New Roman"/>
          <w:sz w:val="20"/>
          <w:szCs w:val="20"/>
        </w:rPr>
      </w:pPr>
      <w:r w:rsidRPr="00165D71">
        <w:rPr>
          <w:rFonts w:ascii="Times New Roman" w:hAnsi="Times New Roman"/>
          <w:sz w:val="20"/>
          <w:szCs w:val="20"/>
        </w:rPr>
        <w:t>Tabel 4.4</w:t>
      </w:r>
    </w:p>
    <w:p w14:paraId="51534607" w14:textId="77777777" w:rsidR="002C3F0C" w:rsidRPr="00165D71" w:rsidRDefault="002C3F0C" w:rsidP="002C3F0C">
      <w:pPr>
        <w:pStyle w:val="NoSpacing"/>
        <w:ind w:right="177"/>
        <w:jc w:val="center"/>
        <w:rPr>
          <w:rFonts w:ascii="Times New Roman" w:hAnsi="Times New Roman"/>
          <w:sz w:val="20"/>
          <w:szCs w:val="20"/>
        </w:rPr>
      </w:pPr>
      <w:r w:rsidRPr="00165D71">
        <w:rPr>
          <w:rFonts w:ascii="Times New Roman" w:hAnsi="Times New Roman"/>
          <w:sz w:val="20"/>
          <w:szCs w:val="20"/>
        </w:rPr>
        <w:t xml:space="preserve">Jarak </w:t>
      </w:r>
      <w:r w:rsidRPr="00165D71">
        <w:rPr>
          <w:rFonts w:ascii="Times New Roman" w:hAnsi="Times New Roman"/>
          <w:i/>
          <w:iCs/>
          <w:sz w:val="20"/>
          <w:szCs w:val="20"/>
        </w:rPr>
        <w:t>Centroid</w:t>
      </w:r>
      <w:r w:rsidRPr="00165D71">
        <w:rPr>
          <w:rFonts w:ascii="Times New Roman" w:hAnsi="Times New Roman"/>
          <w:sz w:val="20"/>
          <w:szCs w:val="20"/>
        </w:rPr>
        <w:t xml:space="preserve"> Iterasi 1</w:t>
      </w:r>
    </w:p>
    <w:p w14:paraId="26EF1618" w14:textId="77777777" w:rsidR="00165D71" w:rsidRDefault="002C3F0C" w:rsidP="00165D71">
      <w:pPr>
        <w:ind w:left="142"/>
      </w:pPr>
      <w:r w:rsidRPr="00362E65">
        <w:rPr>
          <w:noProof/>
        </w:rPr>
        <w:drawing>
          <wp:anchor distT="0" distB="0" distL="114300" distR="114300" simplePos="0" relativeHeight="251671040" behindDoc="0" locked="0" layoutInCell="1" allowOverlap="1" wp14:anchorId="49250965" wp14:editId="2CE652C4">
            <wp:simplePos x="0" y="0"/>
            <wp:positionH relativeFrom="column">
              <wp:posOffset>125025</wp:posOffset>
            </wp:positionH>
            <wp:positionV relativeFrom="paragraph">
              <wp:posOffset>225425</wp:posOffset>
            </wp:positionV>
            <wp:extent cx="2700020" cy="2526030"/>
            <wp:effectExtent l="0" t="0" r="5080" b="7620"/>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2700020" cy="2526030"/>
                    </a:xfrm>
                    <a:prstGeom prst="rect">
                      <a:avLst/>
                    </a:prstGeom>
                  </pic:spPr>
                </pic:pic>
              </a:graphicData>
            </a:graphic>
          </wp:anchor>
        </w:drawing>
      </w:r>
      <w:r w:rsidRPr="00362E65">
        <w:t>Sumber : Penelitian 2022</w:t>
      </w:r>
    </w:p>
    <w:p w14:paraId="0C775647" w14:textId="77777777" w:rsidR="00165D71" w:rsidRDefault="002C3F0C" w:rsidP="00165D71">
      <w:pPr>
        <w:ind w:firstLine="720"/>
        <w:jc w:val="both"/>
      </w:pPr>
      <w:r w:rsidRPr="00362E65">
        <w:t xml:space="preserve">Selanjutnya dihitung </w:t>
      </w:r>
      <w:r w:rsidRPr="00362E65">
        <w:rPr>
          <w:i/>
          <w:iCs/>
        </w:rPr>
        <w:t>centroid</w:t>
      </w:r>
      <w:r w:rsidRPr="00362E65">
        <w:t xml:space="preserve"> yang baru disetiap </w:t>
      </w:r>
      <w:r w:rsidRPr="00362E65">
        <w:rPr>
          <w:i/>
          <w:iCs/>
        </w:rPr>
        <w:t>cluster</w:t>
      </w:r>
      <w:r w:rsidRPr="00362E65">
        <w:t xml:space="preserve"> berdasarkan data yang tergabung pada setiap </w:t>
      </w:r>
      <w:r w:rsidRPr="00362E65">
        <w:rPr>
          <w:i/>
          <w:iCs/>
        </w:rPr>
        <w:t>cluster</w:t>
      </w:r>
      <w:r w:rsidRPr="00362E65">
        <w:t>nya.</w:t>
      </w:r>
    </w:p>
    <w:p w14:paraId="16DC8993" w14:textId="59359B09" w:rsidR="002C3F0C" w:rsidRDefault="002C3F0C" w:rsidP="00165D71">
      <w:pPr>
        <w:ind w:firstLine="720"/>
        <w:jc w:val="both"/>
      </w:pPr>
      <w:r w:rsidRPr="00362E65">
        <w:t xml:space="preserve">Tabel 4.5 merupakan </w:t>
      </w:r>
      <w:r w:rsidRPr="00362E65">
        <w:rPr>
          <w:i/>
          <w:iCs/>
        </w:rPr>
        <w:t>cluster</w:t>
      </w:r>
      <w:r w:rsidRPr="00362E65">
        <w:t xml:space="preserve"> 1 hanya terdapat 12 </w:t>
      </w:r>
      <w:r>
        <w:t>data yang tergabung kedalamnya.</w:t>
      </w:r>
    </w:p>
    <w:p w14:paraId="78899FC7" w14:textId="52C38AA1" w:rsidR="00165D71" w:rsidRDefault="00165D71" w:rsidP="00165D71">
      <w:pPr>
        <w:ind w:firstLine="720"/>
        <w:jc w:val="both"/>
      </w:pPr>
    </w:p>
    <w:p w14:paraId="32AA2DB6" w14:textId="45A8762F" w:rsidR="00165D71" w:rsidRDefault="00165D71" w:rsidP="00165D71">
      <w:pPr>
        <w:ind w:firstLine="720"/>
        <w:jc w:val="both"/>
      </w:pPr>
    </w:p>
    <w:p w14:paraId="6ACAC575" w14:textId="00061849" w:rsidR="00165D71" w:rsidRDefault="00165D71" w:rsidP="00165D71">
      <w:pPr>
        <w:ind w:firstLine="720"/>
        <w:jc w:val="both"/>
      </w:pPr>
    </w:p>
    <w:p w14:paraId="04DE68E3" w14:textId="636A8110" w:rsidR="00165D71" w:rsidRDefault="00165D71" w:rsidP="00165D71">
      <w:pPr>
        <w:ind w:firstLine="720"/>
        <w:jc w:val="both"/>
      </w:pPr>
    </w:p>
    <w:p w14:paraId="07E63DF1" w14:textId="26E302DF" w:rsidR="00165D71" w:rsidRDefault="00165D71" w:rsidP="00165D71">
      <w:pPr>
        <w:ind w:firstLine="720"/>
        <w:jc w:val="both"/>
      </w:pPr>
    </w:p>
    <w:p w14:paraId="6DF1E0F4" w14:textId="734FD677" w:rsidR="00165D71" w:rsidRDefault="00165D71" w:rsidP="00165D71">
      <w:pPr>
        <w:ind w:firstLine="720"/>
        <w:jc w:val="both"/>
      </w:pPr>
    </w:p>
    <w:p w14:paraId="58E38DBD" w14:textId="2CC164E7" w:rsidR="00165D71" w:rsidRDefault="00165D71" w:rsidP="00165D71">
      <w:pPr>
        <w:ind w:firstLine="720"/>
        <w:jc w:val="both"/>
      </w:pPr>
    </w:p>
    <w:p w14:paraId="1248B236" w14:textId="09E96F41" w:rsidR="00165D71" w:rsidRDefault="00165D71" w:rsidP="00165D71">
      <w:pPr>
        <w:ind w:firstLine="720"/>
        <w:jc w:val="both"/>
      </w:pPr>
    </w:p>
    <w:p w14:paraId="5B5DB57A" w14:textId="3507F13F" w:rsidR="00165D71" w:rsidRDefault="00165D71" w:rsidP="00165D71">
      <w:pPr>
        <w:ind w:firstLine="720"/>
        <w:jc w:val="both"/>
      </w:pPr>
    </w:p>
    <w:p w14:paraId="0CBED542" w14:textId="77777777" w:rsidR="00165D71" w:rsidRPr="0008355C" w:rsidRDefault="00165D71" w:rsidP="00165D71">
      <w:pPr>
        <w:ind w:firstLine="720"/>
        <w:jc w:val="both"/>
      </w:pPr>
    </w:p>
    <w:p w14:paraId="25968546" w14:textId="77777777" w:rsidR="002C3F0C" w:rsidRDefault="002C3F0C" w:rsidP="002C3F0C">
      <w:pPr>
        <w:pStyle w:val="NoSpacing"/>
        <w:ind w:left="142"/>
        <w:jc w:val="center"/>
        <w:rPr>
          <w:rFonts w:ascii="Times New Roman" w:hAnsi="Times New Roman"/>
          <w:b/>
          <w:bCs/>
          <w:sz w:val="20"/>
          <w:szCs w:val="20"/>
        </w:rPr>
      </w:pPr>
    </w:p>
    <w:p w14:paraId="1A83A31A" w14:textId="77777777" w:rsidR="002C3F0C" w:rsidRPr="00165D71" w:rsidRDefault="002C3F0C" w:rsidP="002C3F0C">
      <w:pPr>
        <w:pStyle w:val="NoSpacing"/>
        <w:ind w:left="142"/>
        <w:jc w:val="center"/>
        <w:rPr>
          <w:rFonts w:ascii="Times New Roman" w:eastAsia="Times New Roman" w:hAnsi="Times New Roman"/>
          <w:sz w:val="20"/>
          <w:szCs w:val="20"/>
        </w:rPr>
      </w:pPr>
      <w:r w:rsidRPr="00165D71">
        <w:rPr>
          <w:rFonts w:ascii="Times New Roman" w:hAnsi="Times New Roman"/>
          <w:sz w:val="20"/>
          <w:szCs w:val="20"/>
        </w:rPr>
        <w:t>Tabel 4.5</w:t>
      </w:r>
    </w:p>
    <w:p w14:paraId="4714D9A9" w14:textId="77777777" w:rsidR="002C3F0C" w:rsidRPr="00165D71" w:rsidRDefault="002C3F0C" w:rsidP="002C3F0C">
      <w:pPr>
        <w:pStyle w:val="NoSpacing"/>
        <w:jc w:val="center"/>
        <w:rPr>
          <w:rFonts w:ascii="Times New Roman" w:hAnsi="Times New Roman"/>
          <w:sz w:val="20"/>
          <w:szCs w:val="20"/>
        </w:rPr>
      </w:pPr>
      <w:r w:rsidRPr="00165D71">
        <w:rPr>
          <w:rFonts w:ascii="Times New Roman" w:hAnsi="Times New Roman"/>
          <w:sz w:val="20"/>
          <w:szCs w:val="20"/>
        </w:rPr>
        <w:lastRenderedPageBreak/>
        <w:t xml:space="preserve">Data </w:t>
      </w:r>
      <w:r w:rsidRPr="00165D71">
        <w:rPr>
          <w:rFonts w:ascii="Times New Roman" w:hAnsi="Times New Roman"/>
          <w:i/>
          <w:iCs/>
          <w:sz w:val="20"/>
          <w:szCs w:val="20"/>
        </w:rPr>
        <w:t>Cluster</w:t>
      </w:r>
      <w:r w:rsidRPr="00165D71">
        <w:rPr>
          <w:rFonts w:ascii="Times New Roman" w:hAnsi="Times New Roman"/>
          <w:sz w:val="20"/>
          <w:szCs w:val="20"/>
        </w:rPr>
        <w:t xml:space="preserve"> 1 Iterasi 1</w:t>
      </w:r>
    </w:p>
    <w:p w14:paraId="05EF1199" w14:textId="77777777" w:rsidR="002C3F0C" w:rsidRPr="0008355C" w:rsidRDefault="002C3F0C" w:rsidP="002C3F0C">
      <w:pPr>
        <w:pStyle w:val="NoSpacing"/>
        <w:ind w:firstLine="142"/>
        <w:rPr>
          <w:rFonts w:ascii="Times New Roman" w:eastAsia="Times New Roman" w:hAnsi="Times New Roman"/>
          <w:color w:val="000000"/>
          <w:sz w:val="20"/>
          <w:szCs w:val="20"/>
        </w:rPr>
      </w:pPr>
      <w:r w:rsidRPr="00362E65">
        <w:rPr>
          <w:rFonts w:ascii="Times New Roman" w:eastAsia="Times New Roman" w:hAnsi="Times New Roman"/>
          <w:noProof/>
          <w:color w:val="000000"/>
          <w:sz w:val="20"/>
          <w:szCs w:val="20"/>
        </w:rPr>
        <w:drawing>
          <wp:anchor distT="0" distB="0" distL="114300" distR="114300" simplePos="0" relativeHeight="251656704" behindDoc="0" locked="0" layoutInCell="1" allowOverlap="1" wp14:anchorId="1B01F256" wp14:editId="34BA8B82">
            <wp:simplePos x="0" y="0"/>
            <wp:positionH relativeFrom="column">
              <wp:posOffset>446267</wp:posOffset>
            </wp:positionH>
            <wp:positionV relativeFrom="paragraph">
              <wp:posOffset>146050</wp:posOffset>
            </wp:positionV>
            <wp:extent cx="1858645" cy="2381250"/>
            <wp:effectExtent l="0" t="0" r="8255" b="0"/>
            <wp:wrapTopAndBottom/>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1858645" cy="2381250"/>
                    </a:xfrm>
                    <a:prstGeom prst="rect">
                      <a:avLst/>
                    </a:prstGeom>
                  </pic:spPr>
                </pic:pic>
              </a:graphicData>
            </a:graphic>
            <wp14:sizeRelH relativeFrom="margin">
              <wp14:pctWidth>0</wp14:pctWidth>
            </wp14:sizeRelH>
            <wp14:sizeRelV relativeFrom="margin">
              <wp14:pctHeight>0</wp14:pctHeight>
            </wp14:sizeRelV>
          </wp:anchor>
        </w:drawing>
      </w:r>
      <w:r w:rsidRPr="00362E65">
        <w:rPr>
          <w:rFonts w:ascii="Times New Roman" w:eastAsia="Times New Roman" w:hAnsi="Times New Roman"/>
          <w:color w:val="000000"/>
          <w:sz w:val="20"/>
          <w:szCs w:val="20"/>
        </w:rPr>
        <w:t>Sumber : Penelitian 2022</w:t>
      </w:r>
    </w:p>
    <w:p w14:paraId="3F82CEF5" w14:textId="77777777" w:rsidR="002C3F0C" w:rsidRDefault="002C3F0C" w:rsidP="002C3F0C"/>
    <w:p w14:paraId="184A6592" w14:textId="1007F083" w:rsidR="002C3F0C" w:rsidRDefault="002C3F0C" w:rsidP="00165D71">
      <w:pPr>
        <w:ind w:firstLine="720"/>
        <w:jc w:val="both"/>
      </w:pPr>
      <w:r w:rsidRPr="00362E65">
        <w:t xml:space="preserve">Tabel 4.6 merupakan </w:t>
      </w:r>
      <w:r w:rsidRPr="00362E65">
        <w:rPr>
          <w:i/>
          <w:iCs/>
        </w:rPr>
        <w:t>cluster</w:t>
      </w:r>
      <w:r w:rsidRPr="00362E65">
        <w:t xml:space="preserve"> 1 hanya terdapat 2 data yang tergabung kedalamnya.</w:t>
      </w:r>
    </w:p>
    <w:p w14:paraId="1BA29986" w14:textId="77777777" w:rsidR="00165D71" w:rsidRPr="0008355C" w:rsidRDefault="00165D71" w:rsidP="00165D71">
      <w:pPr>
        <w:ind w:firstLine="720"/>
        <w:jc w:val="both"/>
      </w:pPr>
    </w:p>
    <w:p w14:paraId="79276056" w14:textId="47E86B8B" w:rsidR="002C3F0C" w:rsidRPr="00165D71" w:rsidRDefault="002C3F0C" w:rsidP="00165D71">
      <w:pPr>
        <w:pStyle w:val="NoSpacing"/>
        <w:ind w:left="142"/>
        <w:jc w:val="center"/>
        <w:rPr>
          <w:rFonts w:ascii="Times New Roman" w:eastAsia="Times New Roman" w:hAnsi="Times New Roman"/>
          <w:sz w:val="20"/>
          <w:szCs w:val="20"/>
        </w:rPr>
      </w:pPr>
      <w:r w:rsidRPr="00165D71">
        <w:rPr>
          <w:rFonts w:ascii="Times New Roman" w:hAnsi="Times New Roman"/>
          <w:sz w:val="20"/>
          <w:szCs w:val="20"/>
        </w:rPr>
        <w:t>Tabel 4.6</w:t>
      </w:r>
    </w:p>
    <w:p w14:paraId="76A7BC53" w14:textId="77777777" w:rsidR="002C3F0C" w:rsidRPr="00165D71" w:rsidRDefault="002C3F0C" w:rsidP="00165D71">
      <w:pPr>
        <w:pStyle w:val="NoSpacing"/>
        <w:ind w:left="142"/>
        <w:jc w:val="center"/>
        <w:rPr>
          <w:rFonts w:ascii="Times New Roman" w:hAnsi="Times New Roman"/>
          <w:sz w:val="20"/>
          <w:szCs w:val="20"/>
        </w:rPr>
      </w:pPr>
      <w:r w:rsidRPr="00165D71">
        <w:rPr>
          <w:rFonts w:ascii="Times New Roman" w:hAnsi="Times New Roman"/>
          <w:sz w:val="20"/>
          <w:szCs w:val="20"/>
        </w:rPr>
        <w:t xml:space="preserve">Data </w:t>
      </w:r>
      <w:r w:rsidRPr="00165D71">
        <w:rPr>
          <w:rFonts w:ascii="Times New Roman" w:hAnsi="Times New Roman"/>
          <w:i/>
          <w:iCs/>
          <w:sz w:val="20"/>
          <w:szCs w:val="20"/>
        </w:rPr>
        <w:t>Cluster</w:t>
      </w:r>
      <w:r w:rsidRPr="00165D71">
        <w:rPr>
          <w:rFonts w:ascii="Times New Roman" w:hAnsi="Times New Roman"/>
          <w:sz w:val="20"/>
          <w:szCs w:val="20"/>
        </w:rPr>
        <w:t xml:space="preserve"> 2 Iterasi 1</w:t>
      </w:r>
    </w:p>
    <w:p w14:paraId="6DCC396F" w14:textId="3A728060" w:rsidR="002C3F0C" w:rsidRDefault="002C3F0C" w:rsidP="00165D71">
      <w:pPr>
        <w:ind w:left="142"/>
      </w:pPr>
      <w:r w:rsidRPr="00362E65">
        <w:rPr>
          <w:noProof/>
        </w:rPr>
        <w:drawing>
          <wp:anchor distT="0" distB="0" distL="114300" distR="114300" simplePos="0" relativeHeight="251639296" behindDoc="0" locked="0" layoutInCell="1" allowOverlap="1" wp14:anchorId="7386D1E4" wp14:editId="162F059A">
            <wp:simplePos x="0" y="0"/>
            <wp:positionH relativeFrom="column">
              <wp:posOffset>439061</wp:posOffset>
            </wp:positionH>
            <wp:positionV relativeFrom="paragraph">
              <wp:posOffset>210820</wp:posOffset>
            </wp:positionV>
            <wp:extent cx="1952625" cy="872490"/>
            <wp:effectExtent l="0" t="0" r="9525" b="381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1952625" cy="872490"/>
                    </a:xfrm>
                    <a:prstGeom prst="rect">
                      <a:avLst/>
                    </a:prstGeom>
                  </pic:spPr>
                </pic:pic>
              </a:graphicData>
            </a:graphic>
            <wp14:sizeRelH relativeFrom="margin">
              <wp14:pctWidth>0</wp14:pctWidth>
            </wp14:sizeRelH>
            <wp14:sizeRelV relativeFrom="margin">
              <wp14:pctHeight>0</wp14:pctHeight>
            </wp14:sizeRelV>
          </wp:anchor>
        </w:drawing>
      </w:r>
      <w:r w:rsidRPr="00362E65">
        <w:t>Sumber : Penelitian 2022</w:t>
      </w:r>
    </w:p>
    <w:p w14:paraId="67B2744F" w14:textId="77777777" w:rsidR="00165D71" w:rsidRDefault="00165D71" w:rsidP="00165D71">
      <w:pPr>
        <w:ind w:right="177"/>
        <w:jc w:val="both"/>
      </w:pPr>
    </w:p>
    <w:p w14:paraId="590ED973" w14:textId="55B3A449" w:rsidR="002C3F0C" w:rsidRPr="00362E65" w:rsidRDefault="002C3F0C" w:rsidP="00165D71">
      <w:pPr>
        <w:ind w:right="177" w:firstLine="720"/>
        <w:jc w:val="both"/>
      </w:pPr>
      <w:r w:rsidRPr="00362E65">
        <w:t xml:space="preserve">Tabel 4.7 merupakan </w:t>
      </w:r>
      <w:r w:rsidRPr="00362E65">
        <w:rPr>
          <w:i/>
          <w:iCs/>
        </w:rPr>
        <w:t>cluster</w:t>
      </w:r>
      <w:r w:rsidRPr="00362E65">
        <w:t xml:space="preserve"> 2 hanya terdapat 4 data yang tergabung kedalamnya.</w:t>
      </w:r>
    </w:p>
    <w:p w14:paraId="29B8FABA" w14:textId="77777777" w:rsidR="002C3F0C" w:rsidRPr="00362E65" w:rsidRDefault="002C3F0C" w:rsidP="002C3F0C">
      <w:pPr>
        <w:pStyle w:val="NoSpacing"/>
        <w:ind w:right="177"/>
        <w:jc w:val="center"/>
        <w:rPr>
          <w:rFonts w:ascii="Times New Roman" w:hAnsi="Times New Roman"/>
          <w:b/>
          <w:bCs/>
          <w:sz w:val="20"/>
          <w:szCs w:val="20"/>
        </w:rPr>
      </w:pPr>
    </w:p>
    <w:p w14:paraId="38778544" w14:textId="77777777" w:rsidR="002C3F0C" w:rsidRPr="00165D71" w:rsidRDefault="002C3F0C" w:rsidP="002C3F0C">
      <w:pPr>
        <w:pStyle w:val="NoSpacing"/>
        <w:ind w:right="177"/>
        <w:jc w:val="center"/>
        <w:rPr>
          <w:rFonts w:ascii="Times New Roman" w:eastAsia="Times New Roman" w:hAnsi="Times New Roman"/>
          <w:sz w:val="20"/>
          <w:szCs w:val="20"/>
        </w:rPr>
      </w:pPr>
      <w:r w:rsidRPr="00165D71">
        <w:rPr>
          <w:rFonts w:ascii="Times New Roman" w:hAnsi="Times New Roman"/>
          <w:sz w:val="20"/>
          <w:szCs w:val="20"/>
        </w:rPr>
        <w:t>Tabel 4.7</w:t>
      </w:r>
    </w:p>
    <w:p w14:paraId="5C40576B" w14:textId="77777777" w:rsidR="002C3F0C" w:rsidRPr="00165D71" w:rsidRDefault="002C3F0C" w:rsidP="002C3F0C">
      <w:pPr>
        <w:pStyle w:val="NoSpacing"/>
        <w:ind w:right="177"/>
        <w:jc w:val="center"/>
        <w:rPr>
          <w:rFonts w:ascii="Times New Roman" w:hAnsi="Times New Roman"/>
          <w:sz w:val="20"/>
          <w:szCs w:val="20"/>
        </w:rPr>
      </w:pPr>
      <w:r w:rsidRPr="00165D71">
        <w:rPr>
          <w:rFonts w:ascii="Times New Roman" w:hAnsi="Times New Roman"/>
          <w:sz w:val="20"/>
          <w:szCs w:val="20"/>
        </w:rPr>
        <w:t xml:space="preserve">Data </w:t>
      </w:r>
      <w:r w:rsidRPr="00165D71">
        <w:rPr>
          <w:rFonts w:ascii="Times New Roman" w:hAnsi="Times New Roman"/>
          <w:i/>
          <w:iCs/>
          <w:sz w:val="20"/>
          <w:szCs w:val="20"/>
        </w:rPr>
        <w:t>Cluster</w:t>
      </w:r>
      <w:r w:rsidRPr="00165D71">
        <w:rPr>
          <w:rFonts w:ascii="Times New Roman" w:hAnsi="Times New Roman"/>
          <w:sz w:val="20"/>
          <w:szCs w:val="20"/>
        </w:rPr>
        <w:t xml:space="preserve"> 3 Iterasi 1</w:t>
      </w:r>
    </w:p>
    <w:p w14:paraId="2B669C48" w14:textId="2E8403FA" w:rsidR="002C3F0C" w:rsidRPr="00362E65" w:rsidRDefault="005B6D74" w:rsidP="002C3F0C">
      <w:pPr>
        <w:ind w:right="177"/>
        <w:rPr>
          <w:ins w:id="1" w:author="NUR YASIN" w:date="2022-08-22T16:24:00Z"/>
        </w:rPr>
      </w:pPr>
      <w:r w:rsidRPr="00362E65">
        <w:rPr>
          <w:noProof/>
        </w:rPr>
        <w:drawing>
          <wp:anchor distT="0" distB="0" distL="114300" distR="114300" simplePos="0" relativeHeight="251691520" behindDoc="0" locked="0" layoutInCell="1" allowOverlap="1" wp14:anchorId="4078E860" wp14:editId="6A027C8D">
            <wp:simplePos x="0" y="0"/>
            <wp:positionH relativeFrom="margin">
              <wp:posOffset>617220</wp:posOffset>
            </wp:positionH>
            <wp:positionV relativeFrom="paragraph">
              <wp:posOffset>290195</wp:posOffset>
            </wp:positionV>
            <wp:extent cx="1990725" cy="1221740"/>
            <wp:effectExtent l="0" t="0" r="9525" b="0"/>
            <wp:wrapTopAndBottom/>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1990725" cy="1221740"/>
                    </a:xfrm>
                    <a:prstGeom prst="rect">
                      <a:avLst/>
                    </a:prstGeom>
                  </pic:spPr>
                </pic:pic>
              </a:graphicData>
            </a:graphic>
            <wp14:sizeRelH relativeFrom="margin">
              <wp14:pctWidth>0</wp14:pctWidth>
            </wp14:sizeRelH>
            <wp14:sizeRelV relativeFrom="margin">
              <wp14:pctHeight>0</wp14:pctHeight>
            </wp14:sizeRelV>
          </wp:anchor>
        </w:drawing>
      </w:r>
      <w:r w:rsidR="002C3F0C" w:rsidRPr="00362E65">
        <w:t>Sumber : Penelitian 2022</w:t>
      </w:r>
    </w:p>
    <w:p w14:paraId="1A864C07" w14:textId="09084F62" w:rsidR="002C3F0C" w:rsidRPr="00362E65" w:rsidRDefault="002C3F0C" w:rsidP="002C3F0C">
      <w:pPr>
        <w:pStyle w:val="NoSpacing"/>
        <w:ind w:right="177" w:firstLine="142"/>
        <w:rPr>
          <w:rFonts w:ascii="Times New Roman" w:hAnsi="Times New Roman"/>
          <w:sz w:val="20"/>
          <w:szCs w:val="20"/>
        </w:rPr>
      </w:pPr>
    </w:p>
    <w:p w14:paraId="2D1F622A" w14:textId="77777777" w:rsidR="002C3F0C" w:rsidRPr="00362E65" w:rsidRDefault="002C3F0C" w:rsidP="002C3F0C">
      <w:pPr>
        <w:pStyle w:val="NoSpacing"/>
        <w:ind w:right="177" w:firstLine="142"/>
        <w:rPr>
          <w:rFonts w:ascii="Times New Roman" w:eastAsia="Times New Roman" w:hAnsi="Times New Roman"/>
          <w:sz w:val="20"/>
          <w:szCs w:val="20"/>
        </w:rPr>
      </w:pPr>
      <w:r w:rsidRPr="00362E65">
        <w:rPr>
          <w:rFonts w:ascii="Times New Roman" w:hAnsi="Times New Roman"/>
          <w:sz w:val="20"/>
          <w:szCs w:val="20"/>
        </w:rPr>
        <w:t xml:space="preserve">Dari perhitungan iterasi 1, ditemukan </w:t>
      </w:r>
      <w:r w:rsidRPr="00362E65">
        <w:rPr>
          <w:rFonts w:ascii="Times New Roman" w:hAnsi="Times New Roman"/>
          <w:i/>
          <w:iCs/>
          <w:sz w:val="20"/>
          <w:szCs w:val="20"/>
        </w:rPr>
        <w:t>centroid</w:t>
      </w:r>
      <w:r w:rsidRPr="00362E65">
        <w:rPr>
          <w:rFonts w:ascii="Times New Roman" w:hAnsi="Times New Roman"/>
          <w:sz w:val="20"/>
          <w:szCs w:val="20"/>
        </w:rPr>
        <w:t xml:space="preserve"> baru yaitu :</w:t>
      </w:r>
    </w:p>
    <w:p w14:paraId="2805B2E3" w14:textId="7C711299" w:rsidR="002C3F0C" w:rsidRDefault="002C3F0C" w:rsidP="002C3F0C">
      <w:pPr>
        <w:pStyle w:val="NoSpacing"/>
        <w:ind w:right="177"/>
        <w:jc w:val="center"/>
        <w:rPr>
          <w:rFonts w:ascii="Times New Roman" w:hAnsi="Times New Roman"/>
          <w:b/>
          <w:bCs/>
          <w:sz w:val="20"/>
          <w:szCs w:val="20"/>
        </w:rPr>
      </w:pPr>
    </w:p>
    <w:p w14:paraId="18E36E92" w14:textId="7D937E68" w:rsidR="005B6D74" w:rsidRDefault="005B6D74" w:rsidP="002C3F0C">
      <w:pPr>
        <w:pStyle w:val="NoSpacing"/>
        <w:ind w:right="177"/>
        <w:jc w:val="center"/>
        <w:rPr>
          <w:rFonts w:ascii="Times New Roman" w:hAnsi="Times New Roman"/>
          <w:b/>
          <w:bCs/>
          <w:sz w:val="20"/>
          <w:szCs w:val="20"/>
        </w:rPr>
      </w:pPr>
    </w:p>
    <w:p w14:paraId="1E655099" w14:textId="2FD1B7F4" w:rsidR="005B6D74" w:rsidRDefault="005B6D74" w:rsidP="002C3F0C">
      <w:pPr>
        <w:pStyle w:val="NoSpacing"/>
        <w:ind w:right="177"/>
        <w:jc w:val="center"/>
        <w:rPr>
          <w:rFonts w:ascii="Times New Roman" w:hAnsi="Times New Roman"/>
          <w:b/>
          <w:bCs/>
          <w:sz w:val="20"/>
          <w:szCs w:val="20"/>
        </w:rPr>
      </w:pPr>
    </w:p>
    <w:p w14:paraId="1B8AD23A" w14:textId="37AFB298" w:rsidR="005B6D74" w:rsidRDefault="005B6D74" w:rsidP="002C3F0C">
      <w:pPr>
        <w:pStyle w:val="NoSpacing"/>
        <w:ind w:right="177"/>
        <w:jc w:val="center"/>
        <w:rPr>
          <w:rFonts w:ascii="Times New Roman" w:hAnsi="Times New Roman"/>
          <w:b/>
          <w:bCs/>
          <w:sz w:val="20"/>
          <w:szCs w:val="20"/>
        </w:rPr>
      </w:pPr>
    </w:p>
    <w:p w14:paraId="6A633B8C" w14:textId="77777777" w:rsidR="005B6D74" w:rsidRPr="00362E65" w:rsidRDefault="005B6D74" w:rsidP="002C3F0C">
      <w:pPr>
        <w:pStyle w:val="NoSpacing"/>
        <w:ind w:right="177"/>
        <w:jc w:val="center"/>
        <w:rPr>
          <w:rFonts w:ascii="Times New Roman" w:hAnsi="Times New Roman"/>
          <w:b/>
          <w:bCs/>
          <w:sz w:val="20"/>
          <w:szCs w:val="20"/>
        </w:rPr>
      </w:pPr>
    </w:p>
    <w:p w14:paraId="7DAC68D5" w14:textId="77777777" w:rsidR="002C3F0C" w:rsidRPr="005B6D74" w:rsidRDefault="002C3F0C" w:rsidP="005B6D74">
      <w:pPr>
        <w:pStyle w:val="NoSpacing"/>
        <w:ind w:right="177"/>
        <w:jc w:val="center"/>
        <w:rPr>
          <w:rFonts w:ascii="Times New Roman" w:hAnsi="Times New Roman"/>
          <w:sz w:val="20"/>
          <w:szCs w:val="20"/>
        </w:rPr>
      </w:pPr>
      <w:r w:rsidRPr="005B6D74">
        <w:rPr>
          <w:rFonts w:ascii="Times New Roman" w:hAnsi="Times New Roman"/>
          <w:sz w:val="20"/>
          <w:szCs w:val="20"/>
        </w:rPr>
        <w:t>Tabel 4.8</w:t>
      </w:r>
    </w:p>
    <w:p w14:paraId="5A3EA053" w14:textId="77777777" w:rsidR="002C3F0C" w:rsidRPr="005B6D74" w:rsidRDefault="002C3F0C" w:rsidP="005B6D74">
      <w:pPr>
        <w:pStyle w:val="NoSpacing"/>
        <w:ind w:right="177"/>
        <w:jc w:val="center"/>
        <w:rPr>
          <w:rFonts w:ascii="Times New Roman" w:hAnsi="Times New Roman"/>
          <w:sz w:val="20"/>
          <w:szCs w:val="20"/>
        </w:rPr>
      </w:pPr>
      <w:r w:rsidRPr="005B6D74">
        <w:rPr>
          <w:rFonts w:ascii="Times New Roman" w:hAnsi="Times New Roman"/>
          <w:i/>
          <w:iCs/>
          <w:sz w:val="20"/>
          <w:szCs w:val="20"/>
        </w:rPr>
        <w:t>Centroid</w:t>
      </w:r>
      <w:r w:rsidRPr="005B6D74">
        <w:rPr>
          <w:rFonts w:ascii="Times New Roman" w:hAnsi="Times New Roman"/>
          <w:sz w:val="20"/>
          <w:szCs w:val="20"/>
        </w:rPr>
        <w:t xml:space="preserve"> Baru Iterasi 1</w:t>
      </w:r>
    </w:p>
    <w:p w14:paraId="4E4FB941" w14:textId="77777777" w:rsidR="005B6D74" w:rsidRDefault="002C3F0C" w:rsidP="005B6D74">
      <w:pPr>
        <w:ind w:right="177"/>
      </w:pPr>
      <w:r w:rsidRPr="005B6D74">
        <w:rPr>
          <w:noProof/>
        </w:rPr>
        <w:drawing>
          <wp:anchor distT="0" distB="0" distL="114300" distR="114300" simplePos="0" relativeHeight="251636224" behindDoc="0" locked="0" layoutInCell="1" allowOverlap="1" wp14:anchorId="01684BC5" wp14:editId="6AB6200F">
            <wp:simplePos x="0" y="0"/>
            <wp:positionH relativeFrom="column">
              <wp:posOffset>596265</wp:posOffset>
            </wp:positionH>
            <wp:positionV relativeFrom="paragraph">
              <wp:posOffset>223520</wp:posOffset>
            </wp:positionV>
            <wp:extent cx="2087245" cy="800100"/>
            <wp:effectExtent l="0" t="0" r="8255"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2087245" cy="800100"/>
                    </a:xfrm>
                    <a:prstGeom prst="rect">
                      <a:avLst/>
                    </a:prstGeom>
                  </pic:spPr>
                </pic:pic>
              </a:graphicData>
            </a:graphic>
            <wp14:sizeRelH relativeFrom="margin">
              <wp14:pctWidth>0</wp14:pctWidth>
            </wp14:sizeRelH>
            <wp14:sizeRelV relativeFrom="margin">
              <wp14:pctHeight>0</wp14:pctHeight>
            </wp14:sizeRelV>
          </wp:anchor>
        </w:drawing>
      </w:r>
      <w:r w:rsidRPr="005B6D74">
        <w:t>Sumber : Penelitian 2022</w:t>
      </w:r>
    </w:p>
    <w:p w14:paraId="2C24FFB4" w14:textId="43F316AD" w:rsidR="002C3F0C" w:rsidRPr="005B6D74" w:rsidRDefault="002C3F0C" w:rsidP="005B6D74">
      <w:pPr>
        <w:pStyle w:val="ListParagraph"/>
        <w:numPr>
          <w:ilvl w:val="0"/>
          <w:numId w:val="16"/>
        </w:numPr>
        <w:ind w:left="270" w:right="177"/>
      </w:pPr>
      <w:r w:rsidRPr="005B6D74">
        <w:rPr>
          <w:bCs/>
        </w:rPr>
        <w:t xml:space="preserve">Iterasi 2 </w:t>
      </w:r>
    </w:p>
    <w:p w14:paraId="2272752F" w14:textId="77777777" w:rsidR="002C3F0C" w:rsidRPr="00362E65" w:rsidRDefault="002C3F0C" w:rsidP="005B6D74">
      <w:pPr>
        <w:ind w:right="162" w:firstLine="284"/>
        <w:jc w:val="both"/>
        <w:rPr>
          <w:b/>
          <w:bCs/>
        </w:rPr>
      </w:pPr>
      <w:r w:rsidRPr="00362E65">
        <w:t xml:space="preserve">Ulangi perhitungan sampai mendapatkan model </w:t>
      </w:r>
      <w:r w:rsidRPr="00362E65">
        <w:rPr>
          <w:i/>
          <w:iCs/>
        </w:rPr>
        <w:t>cluster</w:t>
      </w:r>
      <w:r w:rsidRPr="00362E65">
        <w:t xml:space="preserve"> sehingga dapat membandingkan </w:t>
      </w:r>
      <w:r w:rsidRPr="00362E65">
        <w:rPr>
          <w:i/>
          <w:iCs/>
        </w:rPr>
        <w:t>cluster</w:t>
      </w:r>
      <w:r w:rsidRPr="00362E65">
        <w:t xml:space="preserve"> iterasi 1 dan itrasi 2 apakah sama atau berbeda. Berikut perhitungan jarak kesetiap </w:t>
      </w:r>
      <w:r w:rsidRPr="00362E65">
        <w:rPr>
          <w:i/>
          <w:iCs/>
        </w:rPr>
        <w:t>centroid</w:t>
      </w:r>
      <w:r w:rsidRPr="00362E65">
        <w:t xml:space="preserve"> pada ke 1 itrasi ke 2 :</w:t>
      </w:r>
    </w:p>
    <w:p w14:paraId="1C0648EB" w14:textId="77777777" w:rsidR="002C3F0C" w:rsidRDefault="002C3F0C" w:rsidP="002C3F0C">
      <w:pPr>
        <w:ind w:right="162" w:firstLine="284"/>
        <w:jc w:val="both"/>
      </w:pPr>
      <w:r w:rsidRPr="00362E65">
        <w:t>Rumus</w:t>
      </w:r>
      <w:r w:rsidRPr="00362E65">
        <w:rPr>
          <w:i/>
          <w:iCs/>
        </w:rPr>
        <w:t xml:space="preserve"> Euclidean Distance </w:t>
      </w:r>
      <w:r>
        <w:t>:</w:t>
      </w:r>
    </w:p>
    <w:p w14:paraId="382825BB" w14:textId="77777777" w:rsidR="002C3F0C" w:rsidRPr="00362E65" w:rsidRDefault="002C3F0C" w:rsidP="002C3F0C">
      <w:pPr>
        <w:ind w:right="177" w:firstLine="284"/>
      </w:pPr>
      <m:oMathPara>
        <m:oMath>
          <m:r>
            <w:rPr>
              <w:rFonts w:ascii="Cambria Math" w:hAnsi="Cambria Math"/>
            </w:rPr>
            <m:t>d</m:t>
          </m:r>
          <m:r>
            <m:rPr>
              <m:sty m:val="p"/>
            </m:rPr>
            <w:rPr>
              <w:rFonts w:ascii="Cambria Math" w:hAnsi="Cambria Math"/>
            </w:rPr>
            <m:t xml:space="preserve"> </m:t>
          </m:r>
          <m:d>
            <m:dPr>
              <m:ctrlPr>
                <w:rPr>
                  <w:rFonts w:ascii="Cambria Math" w:hAnsi="Cambria Math"/>
                </w:rPr>
              </m:ctrlPr>
            </m:dPr>
            <m:e>
              <m:sSub>
                <m:sSubPr>
                  <m:ctrlPr>
                    <w:rPr>
                      <w:rFonts w:ascii="Cambria Math" w:hAnsi="Cambria Math"/>
                    </w:rPr>
                  </m:ctrlPr>
                </m:sSubPr>
                <m:e>
                  <m:r>
                    <w:rPr>
                      <w:rFonts w:ascii="Cambria Math" w:hAnsi="Cambria Math"/>
                    </w:rPr>
                    <m:t>X</m:t>
                  </m:r>
                </m:e>
                <m:sub>
                  <m:r>
                    <w:rPr>
                      <w:rFonts w:ascii="Cambria Math" w:hAnsi="Cambria Math"/>
                    </w:rPr>
                    <m:t>j</m:t>
                  </m:r>
                  <m:r>
                    <m:rPr>
                      <m:sty m:val="p"/>
                    </m:rPr>
                    <w:rPr>
                      <w:rFonts w:ascii="Cambria Math" w:hAnsi="Cambria Math"/>
                    </w:rPr>
                    <m:t>,</m:t>
                  </m:r>
                </m:sub>
              </m:sSub>
              <m:sSub>
                <m:sSubPr>
                  <m:ctrlPr>
                    <w:rPr>
                      <w:rFonts w:ascii="Cambria Math" w:hAnsi="Cambria Math"/>
                    </w:rPr>
                  </m:ctrlPr>
                </m:sSubPr>
                <m:e>
                  <m:r>
                    <w:rPr>
                      <w:rFonts w:ascii="Cambria Math" w:hAnsi="Cambria Math"/>
                    </w:rPr>
                    <m:t>C</m:t>
                  </m:r>
                </m:e>
                <m:sub>
                  <m:r>
                    <w:rPr>
                      <w:rFonts w:ascii="Cambria Math" w:hAnsi="Cambria Math"/>
                    </w:rPr>
                    <m:t>j</m:t>
                  </m:r>
                </m:sub>
              </m:sSub>
            </m:e>
          </m:d>
          <m:r>
            <m:rPr>
              <m:sty m:val="p"/>
            </m:rPr>
            <w:rPr>
              <w:rFonts w:ascii="Cambria Math" w:hAnsi="Cambria Math"/>
            </w:rPr>
            <m:t>=</m:t>
          </m:r>
          <m:rad>
            <m:radPr>
              <m:degHide m:val="1"/>
              <m:ctrlPr>
                <w:rPr>
                  <w:rFonts w:ascii="Cambria Math" w:hAnsi="Cambria Math"/>
                </w:rPr>
              </m:ctrlPr>
            </m:radPr>
            <m:deg/>
            <m:e>
              <m:nary>
                <m:naryPr>
                  <m:chr m:val="∑"/>
                  <m:limLoc m:val="subSup"/>
                  <m:ctrlPr>
                    <w:rPr>
                      <w:rFonts w:ascii="Cambria Math" w:hAnsi="Cambria Math"/>
                    </w:rPr>
                  </m:ctrlPr>
                </m:naryPr>
                <m:sub>
                  <m:r>
                    <w:rPr>
                      <w:rFonts w:ascii="Cambria Math" w:hAnsi="Cambria Math"/>
                    </w:rPr>
                    <m:t>j</m:t>
                  </m:r>
                  <m:r>
                    <m:rPr>
                      <m:sty m:val="p"/>
                    </m:rPr>
                    <w:rPr>
                      <w:rFonts w:ascii="Cambria Math" w:hAnsi="Cambria Math"/>
                    </w:rPr>
                    <m:t>=1</m:t>
                  </m:r>
                </m:sub>
                <m:sup>
                  <m:r>
                    <w:rPr>
                      <w:rFonts w:ascii="Cambria Math" w:hAnsi="Cambria Math"/>
                    </w:rPr>
                    <m:t>n</m:t>
                  </m:r>
                </m:sup>
                <m:e>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j</m:t>
                      </m:r>
                    </m:sub>
                  </m:sSub>
                  <m:sSup>
                    <m:sSupPr>
                      <m:ctrlPr>
                        <w:rPr>
                          <w:rFonts w:ascii="Cambria Math" w:hAnsi="Cambria Math"/>
                          <w:i/>
                        </w:rPr>
                      </m:ctrlPr>
                    </m:sSupPr>
                    <m:e>
                      <m:r>
                        <w:rPr>
                          <w:rFonts w:ascii="Cambria Math" w:hAnsi="Cambria Math"/>
                        </w:rPr>
                        <m:t>)</m:t>
                      </m:r>
                    </m:e>
                    <m:sup>
                      <m:r>
                        <w:rPr>
                          <w:rFonts w:ascii="Cambria Math" w:hAnsi="Cambria Math"/>
                        </w:rPr>
                        <m:t>2</m:t>
                      </m:r>
                    </m:sup>
                  </m:sSup>
                </m:e>
              </m:nary>
            </m:e>
          </m:rad>
        </m:oMath>
      </m:oMathPara>
    </w:p>
    <w:p w14:paraId="773C3FE9" w14:textId="77777777" w:rsidR="002C3F0C" w:rsidRPr="00362E65" w:rsidRDefault="002C3F0C" w:rsidP="002C3F0C">
      <w:pPr>
        <w:pStyle w:val="NoSpacing"/>
        <w:ind w:right="177"/>
        <w:rPr>
          <w:rFonts w:ascii="Times New Roman" w:hAnsi="Times New Roman"/>
          <w:sz w:val="20"/>
          <w:szCs w:val="20"/>
        </w:rPr>
      </w:pPr>
      <w:r w:rsidRPr="00362E65">
        <w:rPr>
          <w:rFonts w:ascii="Times New Roman" w:hAnsi="Times New Roman"/>
          <w:sz w:val="20"/>
          <w:szCs w:val="20"/>
        </w:rPr>
        <w:tab/>
        <w:t xml:space="preserve">Keterangan </w:t>
      </w:r>
      <w:r w:rsidRPr="00362E65">
        <w:rPr>
          <w:rFonts w:ascii="Times New Roman" w:hAnsi="Times New Roman"/>
          <w:sz w:val="20"/>
          <w:szCs w:val="20"/>
        </w:rPr>
        <w:tab/>
        <w:t>: d = Jarak</w:t>
      </w:r>
    </w:p>
    <w:p w14:paraId="5D6CCAB3" w14:textId="77777777" w:rsidR="002C3F0C" w:rsidRPr="00362E65" w:rsidRDefault="002C3F0C" w:rsidP="002C3F0C">
      <w:pPr>
        <w:pStyle w:val="NoSpacing"/>
        <w:ind w:right="177"/>
        <w:rPr>
          <w:rFonts w:ascii="Times New Roman" w:hAnsi="Times New Roman"/>
          <w:sz w:val="20"/>
          <w:szCs w:val="20"/>
        </w:rPr>
      </w:pPr>
      <w:r w:rsidRPr="00362E65">
        <w:rPr>
          <w:rFonts w:ascii="Times New Roman" w:hAnsi="Times New Roman"/>
          <w:sz w:val="20"/>
          <w:szCs w:val="20"/>
        </w:rPr>
        <w:tab/>
      </w:r>
      <w:r w:rsidRPr="00362E65">
        <w:rPr>
          <w:rFonts w:ascii="Times New Roman" w:hAnsi="Times New Roman"/>
          <w:sz w:val="20"/>
          <w:szCs w:val="20"/>
        </w:rPr>
        <w:tab/>
      </w:r>
      <w:r w:rsidRPr="00362E65">
        <w:rPr>
          <w:rFonts w:ascii="Times New Roman" w:hAnsi="Times New Roman"/>
          <w:sz w:val="20"/>
          <w:szCs w:val="20"/>
        </w:rPr>
        <w:tab/>
        <w:t>: J = Banyak Data</w:t>
      </w:r>
    </w:p>
    <w:p w14:paraId="31A91503" w14:textId="77777777" w:rsidR="002C3F0C" w:rsidRPr="00362E65" w:rsidRDefault="002C3F0C" w:rsidP="002C3F0C">
      <w:pPr>
        <w:pStyle w:val="NoSpacing"/>
        <w:ind w:right="177"/>
        <w:rPr>
          <w:rFonts w:ascii="Times New Roman" w:hAnsi="Times New Roman"/>
          <w:sz w:val="20"/>
          <w:szCs w:val="20"/>
        </w:rPr>
      </w:pPr>
      <w:r w:rsidRPr="00362E65">
        <w:rPr>
          <w:rFonts w:ascii="Times New Roman" w:hAnsi="Times New Roman"/>
          <w:sz w:val="20"/>
          <w:szCs w:val="20"/>
        </w:rPr>
        <w:tab/>
      </w:r>
      <w:r w:rsidRPr="00362E65">
        <w:rPr>
          <w:rFonts w:ascii="Times New Roman" w:hAnsi="Times New Roman"/>
          <w:sz w:val="20"/>
          <w:szCs w:val="20"/>
        </w:rPr>
        <w:tab/>
      </w:r>
      <w:r w:rsidRPr="00362E65">
        <w:rPr>
          <w:rFonts w:ascii="Times New Roman" w:hAnsi="Times New Roman"/>
          <w:sz w:val="20"/>
          <w:szCs w:val="20"/>
        </w:rPr>
        <w:tab/>
        <w:t xml:space="preserve">: c = </w:t>
      </w:r>
      <w:r w:rsidRPr="00362E65">
        <w:rPr>
          <w:rFonts w:ascii="Times New Roman" w:hAnsi="Times New Roman"/>
          <w:i/>
          <w:iCs/>
          <w:sz w:val="20"/>
          <w:szCs w:val="20"/>
        </w:rPr>
        <w:t>Centroid</w:t>
      </w:r>
    </w:p>
    <w:p w14:paraId="3E97E1B7" w14:textId="77777777" w:rsidR="002C3F0C" w:rsidRPr="00362E65" w:rsidRDefault="002C3F0C" w:rsidP="002C3F0C">
      <w:pPr>
        <w:pStyle w:val="NoSpacing"/>
        <w:ind w:right="177"/>
        <w:rPr>
          <w:rFonts w:ascii="Times New Roman" w:hAnsi="Times New Roman"/>
          <w:sz w:val="20"/>
          <w:szCs w:val="20"/>
        </w:rPr>
      </w:pPr>
      <w:r w:rsidRPr="00362E65">
        <w:rPr>
          <w:rFonts w:ascii="Times New Roman" w:hAnsi="Times New Roman"/>
          <w:sz w:val="20"/>
          <w:szCs w:val="20"/>
        </w:rPr>
        <w:tab/>
      </w:r>
      <w:r w:rsidRPr="00362E65">
        <w:rPr>
          <w:rFonts w:ascii="Times New Roman" w:hAnsi="Times New Roman"/>
          <w:sz w:val="20"/>
          <w:szCs w:val="20"/>
        </w:rPr>
        <w:tab/>
      </w:r>
      <w:r w:rsidRPr="00362E65">
        <w:rPr>
          <w:rFonts w:ascii="Times New Roman" w:hAnsi="Times New Roman"/>
          <w:sz w:val="20"/>
          <w:szCs w:val="20"/>
        </w:rPr>
        <w:tab/>
        <w:t>: x = Data</w:t>
      </w:r>
    </w:p>
    <w:p w14:paraId="63BB0A36" w14:textId="77777777" w:rsidR="002C3F0C" w:rsidRPr="00362E65" w:rsidRDefault="002C3F0C" w:rsidP="002C3F0C">
      <w:pPr>
        <w:pStyle w:val="NoSpacing"/>
        <w:ind w:right="177"/>
        <w:rPr>
          <w:rFonts w:ascii="Times New Roman" w:hAnsi="Times New Roman"/>
          <w:sz w:val="20"/>
          <w:szCs w:val="20"/>
        </w:rPr>
      </w:pPr>
    </w:p>
    <w:p w14:paraId="1983A691" w14:textId="77777777" w:rsidR="002C3F0C" w:rsidRPr="00362E65" w:rsidRDefault="002C3F0C" w:rsidP="002C3F0C">
      <w:pPr>
        <w:ind w:left="567" w:right="177" w:firstLine="153"/>
        <w:rPr>
          <w:rFonts w:eastAsiaTheme="minorEastAsia"/>
        </w:rPr>
      </w:pPr>
      <w:r w:rsidRPr="00362E65">
        <w:t xml:space="preserve">Jarak </w:t>
      </w:r>
      <w:r w:rsidRPr="00362E65">
        <w:rPr>
          <w:i/>
          <w:iCs/>
        </w:rPr>
        <w:t>centroid</w:t>
      </w:r>
      <w:r w:rsidRPr="00362E65">
        <w:t xml:space="preserve"> ke-1 data pada </w:t>
      </w:r>
      <w:r w:rsidRPr="00362E65">
        <w:rPr>
          <w:i/>
          <w:iCs/>
        </w:rPr>
        <w:t>cluster</w:t>
      </w:r>
      <w:r w:rsidRPr="00362E65">
        <w:t xml:space="preserve"> 1 adalah:</w:t>
      </w:r>
    </w:p>
    <w:p w14:paraId="6A99C032" w14:textId="77777777" w:rsidR="002C3F0C" w:rsidRPr="00362E65" w:rsidRDefault="002C3F0C" w:rsidP="002C3F0C">
      <w:pPr>
        <w:ind w:right="177" w:firstLine="720"/>
        <w:rPr>
          <w:rFonts w:eastAsiaTheme="minorEastAsia"/>
        </w:rPr>
      </w:pPr>
      <w:r w:rsidRPr="00362E65">
        <w:rPr>
          <w:rFonts w:eastAsiaTheme="minorEastAsia"/>
        </w:rPr>
        <w:t xml:space="preserve">      </w:t>
      </w:r>
      <m:oMath>
        <m:r>
          <w:rPr>
            <w:rFonts w:ascii="Cambria Math" w:hAnsi="Cambria Math"/>
          </w:rPr>
          <m:t>d</m:t>
        </m:r>
        <m:r>
          <m:rPr>
            <m:sty m:val="p"/>
          </m:rPr>
          <w:rPr>
            <w:rFonts w:ascii="Cambria Math" w:hAnsi="Cambria Math"/>
          </w:rPr>
          <m:t xml:space="preserve"> </m:t>
        </m:r>
        <m:d>
          <m:dPr>
            <m:ctrlPr>
              <w:rPr>
                <w:rFonts w:ascii="Cambria Math" w:hAnsi="Cambria Math"/>
              </w:rPr>
            </m:ctrlPr>
          </m:dPr>
          <m:e>
            <m:sSub>
              <m:sSubPr>
                <m:ctrlPr>
                  <w:rPr>
                    <w:rFonts w:ascii="Cambria Math" w:hAnsi="Cambria Math"/>
                  </w:rPr>
                </m:ctrlPr>
              </m:sSubPr>
              <m:e>
                <m:r>
                  <w:rPr>
                    <w:rFonts w:ascii="Cambria Math" w:hAnsi="Cambria Math"/>
                  </w:rPr>
                  <m:t>X</m:t>
                </m:r>
              </m:e>
              <m:sub>
                <m:r>
                  <w:rPr>
                    <w:rFonts w:ascii="Cambria Math" w:hAnsi="Cambria Math"/>
                  </w:rPr>
                  <m:t>j</m:t>
                </m:r>
                <m:r>
                  <m:rPr>
                    <m:sty m:val="p"/>
                  </m:rPr>
                  <w:rPr>
                    <w:rFonts w:ascii="Cambria Math" w:hAnsi="Cambria Math"/>
                  </w:rPr>
                  <m:t>,</m:t>
                </m:r>
              </m:sub>
            </m:sSub>
            <m:sSub>
              <m:sSubPr>
                <m:ctrlPr>
                  <w:rPr>
                    <w:rFonts w:ascii="Cambria Math" w:hAnsi="Cambria Math"/>
                  </w:rPr>
                </m:ctrlPr>
              </m:sSubPr>
              <m:e>
                <m:r>
                  <w:rPr>
                    <w:rFonts w:ascii="Cambria Math" w:hAnsi="Cambria Math"/>
                  </w:rPr>
                  <m:t>C</m:t>
                </m:r>
              </m:e>
              <m:sub>
                <m:r>
                  <w:rPr>
                    <w:rFonts w:ascii="Cambria Math" w:hAnsi="Cambria Math"/>
                  </w:rPr>
                  <m:t>j</m:t>
                </m:r>
              </m:sub>
            </m:sSub>
          </m:e>
        </m:d>
        <m:r>
          <m:rPr>
            <m:sty m:val="p"/>
          </m:rPr>
          <w:rPr>
            <w:rFonts w:ascii="Cambria Math" w:hAnsi="Cambria Math"/>
          </w:rPr>
          <m:t xml:space="preserve">   =</m:t>
        </m:r>
        <m:rad>
          <m:radPr>
            <m:degHide m:val="1"/>
            <m:ctrlPr>
              <w:rPr>
                <w:rFonts w:ascii="Cambria Math" w:hAnsi="Cambria Math"/>
              </w:rPr>
            </m:ctrlPr>
          </m:radPr>
          <m:deg/>
          <m:e>
            <m:nary>
              <m:naryPr>
                <m:chr m:val="∑"/>
                <m:limLoc m:val="subSup"/>
                <m:ctrlPr>
                  <w:rPr>
                    <w:rFonts w:ascii="Cambria Math" w:hAnsi="Cambria Math"/>
                  </w:rPr>
                </m:ctrlPr>
              </m:naryPr>
              <m:sub>
                <m:r>
                  <w:rPr>
                    <w:rFonts w:ascii="Cambria Math" w:hAnsi="Cambria Math"/>
                  </w:rPr>
                  <m:t>j</m:t>
                </m:r>
                <m:r>
                  <m:rPr>
                    <m:sty m:val="p"/>
                  </m:rPr>
                  <w:rPr>
                    <w:rFonts w:ascii="Cambria Math" w:hAnsi="Cambria Math"/>
                  </w:rPr>
                  <m:t>=1</m:t>
                </m:r>
              </m:sub>
              <m:sup>
                <m:r>
                  <w:rPr>
                    <w:rFonts w:ascii="Cambria Math" w:hAnsi="Cambria Math"/>
                  </w:rPr>
                  <m:t>n</m:t>
                </m:r>
              </m:sup>
              <m:e>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j</m:t>
                    </m:r>
                  </m:sub>
                </m:sSub>
                <m:sSup>
                  <m:sSupPr>
                    <m:ctrlPr>
                      <w:rPr>
                        <w:rFonts w:ascii="Cambria Math" w:hAnsi="Cambria Math"/>
                        <w:i/>
                      </w:rPr>
                    </m:ctrlPr>
                  </m:sSupPr>
                  <m:e>
                    <m:r>
                      <w:rPr>
                        <w:rFonts w:ascii="Cambria Math" w:hAnsi="Cambria Math"/>
                      </w:rPr>
                      <m:t>)</m:t>
                    </m:r>
                  </m:e>
                  <m:sup>
                    <m:r>
                      <w:rPr>
                        <w:rFonts w:ascii="Cambria Math" w:hAnsi="Cambria Math"/>
                      </w:rPr>
                      <m:t>2</m:t>
                    </m:r>
                  </m:sup>
                </m:sSup>
              </m:e>
            </m:nary>
          </m:e>
        </m:rad>
      </m:oMath>
      <w:r w:rsidRPr="00362E65">
        <w:rPr>
          <w:rFonts w:eastAsiaTheme="minorEastAsia"/>
        </w:rPr>
        <w:t xml:space="preserve"> </w:t>
      </w:r>
    </w:p>
    <w:p w14:paraId="276F2EDC" w14:textId="77777777" w:rsidR="002C3F0C" w:rsidRPr="00362E65" w:rsidRDefault="002C3F0C" w:rsidP="002C3F0C">
      <w:pPr>
        <w:ind w:left="142" w:right="177" w:firstLine="567"/>
        <w:rPr>
          <w:rFonts w:eastAsiaTheme="minorEastAsia"/>
        </w:rPr>
      </w:pPr>
      <w:r w:rsidRPr="00362E65">
        <w:rPr>
          <w:rFonts w:eastAsiaTheme="minorEastAsia"/>
        </w:rPr>
        <w:t xml:space="preserve">= </w:t>
      </w:r>
      <m:oMath>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(0-</m:t>
                </m:r>
                <m:r>
                  <m:rPr>
                    <m:sty m:val="p"/>
                  </m:rPr>
                  <w:rPr>
                    <w:rFonts w:ascii="Cambria Math" w:hAnsi="Cambria Math"/>
                  </w:rPr>
                  <m:t>362,92</m:t>
                </m:r>
                <m:r>
                  <w:rPr>
                    <w:rFonts w:ascii="Cambria Math" w:eastAsiaTheme="minorEastAsia" w:hAnsi="Cambria Math"/>
                  </w:rPr>
                  <m:t>)</m:t>
                </m:r>
              </m:e>
              <m:sup>
                <m:r>
                  <w:rPr>
                    <w:rFonts w:ascii="Cambria Math" w:eastAsiaTheme="minorEastAsia" w:hAnsi="Cambria Math"/>
                  </w:rPr>
                  <m:t>2</m:t>
                </m:r>
              </m:sup>
            </m:sSup>
            <m:r>
              <w:rPr>
                <w:rFonts w:ascii="Cambria Math" w:eastAsiaTheme="minorEastAsia" w:hAnsi="Cambria Math"/>
              </w:rPr>
              <m:t>+</m:t>
            </m:r>
            <m:sSup>
              <m:sSupPr>
                <m:ctrlPr>
                  <w:rPr>
                    <w:rFonts w:ascii="Cambria Math" w:hAnsi="Cambria Math"/>
                    <w:i/>
                  </w:rPr>
                </m:ctrlPr>
              </m:sSupPr>
              <m:e>
                <m:r>
                  <w:rPr>
                    <w:rFonts w:ascii="Cambria Math" w:hAnsi="Cambria Math"/>
                  </w:rPr>
                  <m:t>(0-</m:t>
                </m:r>
                <m:r>
                  <m:rPr>
                    <m:sty m:val="p"/>
                  </m:rPr>
                  <w:rPr>
                    <w:rFonts w:ascii="Cambria Math" w:hAnsi="Cambria Math"/>
                  </w:rPr>
                  <m:t>42,50</m:t>
                </m:r>
                <m:r>
                  <w:rPr>
                    <w:rFonts w:ascii="Cambria Math" w:hAnsi="Cambria Math"/>
                  </w:rPr>
                  <m:t>)</m:t>
                </m:r>
              </m:e>
              <m:sup>
                <m:r>
                  <w:rPr>
                    <w:rFonts w:ascii="Cambria Math" w:hAnsi="Cambria Math"/>
                  </w:rPr>
                  <m:t>2</m:t>
                </m:r>
              </m:sup>
            </m:sSup>
            <m:sSup>
              <m:sSupPr>
                <m:ctrlPr>
                  <w:rPr>
                    <w:rFonts w:ascii="Cambria Math" w:hAnsi="Cambria Math"/>
                    <w:i/>
                  </w:rPr>
                </m:ctrlPr>
              </m:sSupPr>
              <m:e>
                <m:r>
                  <w:rPr>
                    <w:rFonts w:ascii="Cambria Math" w:hAnsi="Cambria Math"/>
                  </w:rPr>
                  <m:t>+(0-320,42)</m:t>
                </m:r>
              </m:e>
              <m:sup>
                <m:r>
                  <w:rPr>
                    <w:rFonts w:ascii="Cambria Math" w:hAnsi="Cambria Math"/>
                  </w:rPr>
                  <m:t>2</m:t>
                </m:r>
              </m:sup>
            </m:sSup>
          </m:e>
        </m:rad>
        <m:r>
          <m:rPr>
            <m:sty m:val="p"/>
          </m:rPr>
          <w:rPr>
            <w:rFonts w:ascii="Cambria Math" w:hAnsi="Cambria Math"/>
          </w:rPr>
          <w:br/>
        </m:r>
      </m:oMath>
      <w:r w:rsidRPr="00362E65">
        <w:rPr>
          <w:rFonts w:eastAsiaTheme="minorEastAsia"/>
        </w:rPr>
        <w:t xml:space="preserve"> </w:t>
      </w:r>
      <w:r w:rsidRPr="00362E65">
        <w:rPr>
          <w:rFonts w:eastAsiaTheme="minorEastAsia"/>
        </w:rPr>
        <w:tab/>
      </w:r>
    </w:p>
    <w:p w14:paraId="6F656897" w14:textId="77777777" w:rsidR="002C3F0C" w:rsidRPr="00362E65" w:rsidRDefault="002C3F0C" w:rsidP="002C3F0C">
      <w:pPr>
        <w:ind w:right="177" w:firstLine="709"/>
      </w:pPr>
      <w:r w:rsidRPr="00362E65">
        <w:t>= 485,99</w:t>
      </w:r>
    </w:p>
    <w:p w14:paraId="206A4B50" w14:textId="77777777" w:rsidR="002C3F0C" w:rsidRPr="00362E65" w:rsidRDefault="002C3F0C" w:rsidP="002C3F0C">
      <w:pPr>
        <w:ind w:right="177"/>
      </w:pPr>
      <w:r w:rsidRPr="00362E65">
        <w:tab/>
      </w:r>
      <w:r w:rsidRPr="00362E65">
        <w:tab/>
      </w:r>
      <w:r w:rsidRPr="00362E65">
        <w:tab/>
      </w:r>
    </w:p>
    <w:p w14:paraId="28D8099D" w14:textId="77777777" w:rsidR="002C3F0C" w:rsidRPr="00362E65" w:rsidRDefault="002C3F0C" w:rsidP="002C3F0C">
      <w:pPr>
        <w:ind w:right="177" w:firstLine="709"/>
        <w:rPr>
          <w:rFonts w:eastAsiaTheme="minorHAnsi"/>
        </w:rPr>
      </w:pPr>
      <w:r w:rsidRPr="00362E65">
        <w:t xml:space="preserve">Jarak </w:t>
      </w:r>
      <w:r w:rsidRPr="00362E65">
        <w:rPr>
          <w:i/>
          <w:iCs/>
        </w:rPr>
        <w:t>centroid</w:t>
      </w:r>
      <w:r w:rsidRPr="00362E65">
        <w:t xml:space="preserve"> ke-1 data pada </w:t>
      </w:r>
      <w:r w:rsidRPr="00362E65">
        <w:rPr>
          <w:i/>
          <w:iCs/>
        </w:rPr>
        <w:t>cluster</w:t>
      </w:r>
      <w:r w:rsidRPr="00362E65">
        <w:t xml:space="preserve"> 2 adalah:</w:t>
      </w:r>
    </w:p>
    <w:p w14:paraId="02F5A5CE" w14:textId="77777777" w:rsidR="002C3F0C" w:rsidRPr="00362E65" w:rsidRDefault="002C3F0C" w:rsidP="002C3F0C">
      <w:pPr>
        <w:ind w:left="720" w:right="177"/>
        <w:rPr>
          <w:rFonts w:eastAsiaTheme="minorHAnsi"/>
        </w:rPr>
      </w:pPr>
      <w:r w:rsidRPr="00362E65">
        <w:rPr>
          <w:rFonts w:eastAsiaTheme="minorEastAsia"/>
        </w:rPr>
        <w:t xml:space="preserve">  </w:t>
      </w:r>
      <m:oMath>
        <m:r>
          <w:rPr>
            <w:rFonts w:ascii="Cambria Math" w:hAnsi="Cambria Math"/>
          </w:rPr>
          <m:t>d</m:t>
        </m:r>
        <m:r>
          <m:rPr>
            <m:sty m:val="p"/>
          </m:rPr>
          <w:rPr>
            <w:rFonts w:ascii="Cambria Math" w:hAnsi="Cambria Math"/>
          </w:rPr>
          <m:t xml:space="preserve"> </m:t>
        </m:r>
        <m:d>
          <m:dPr>
            <m:ctrlPr>
              <w:rPr>
                <w:rFonts w:ascii="Cambria Math" w:hAnsi="Cambria Math"/>
              </w:rPr>
            </m:ctrlPr>
          </m:dPr>
          <m:e>
            <m:sSub>
              <m:sSubPr>
                <m:ctrlPr>
                  <w:rPr>
                    <w:rFonts w:ascii="Cambria Math" w:hAnsi="Cambria Math"/>
                  </w:rPr>
                </m:ctrlPr>
              </m:sSubPr>
              <m:e>
                <m:r>
                  <w:rPr>
                    <w:rFonts w:ascii="Cambria Math" w:hAnsi="Cambria Math"/>
                  </w:rPr>
                  <m:t>X</m:t>
                </m:r>
              </m:e>
              <m:sub>
                <m:r>
                  <w:rPr>
                    <w:rFonts w:ascii="Cambria Math" w:hAnsi="Cambria Math"/>
                  </w:rPr>
                  <m:t>j</m:t>
                </m:r>
                <m:r>
                  <m:rPr>
                    <m:sty m:val="p"/>
                  </m:rPr>
                  <w:rPr>
                    <w:rFonts w:ascii="Cambria Math" w:hAnsi="Cambria Math"/>
                  </w:rPr>
                  <m:t>,</m:t>
                </m:r>
              </m:sub>
            </m:sSub>
            <m:sSub>
              <m:sSubPr>
                <m:ctrlPr>
                  <w:rPr>
                    <w:rFonts w:ascii="Cambria Math" w:hAnsi="Cambria Math"/>
                  </w:rPr>
                </m:ctrlPr>
              </m:sSubPr>
              <m:e>
                <m:r>
                  <w:rPr>
                    <w:rFonts w:ascii="Cambria Math" w:hAnsi="Cambria Math"/>
                  </w:rPr>
                  <m:t>C</m:t>
                </m:r>
              </m:e>
              <m:sub>
                <m:r>
                  <w:rPr>
                    <w:rFonts w:ascii="Cambria Math" w:hAnsi="Cambria Math"/>
                  </w:rPr>
                  <m:t>j</m:t>
                </m:r>
              </m:sub>
            </m:sSub>
          </m:e>
        </m:d>
        <m:r>
          <m:rPr>
            <m:sty m:val="p"/>
          </m:rPr>
          <w:rPr>
            <w:rFonts w:ascii="Cambria Math" w:hAnsi="Cambria Math"/>
          </w:rPr>
          <m:t>=</m:t>
        </m:r>
        <m:rad>
          <m:radPr>
            <m:degHide m:val="1"/>
            <m:ctrlPr>
              <w:rPr>
                <w:rFonts w:ascii="Cambria Math" w:hAnsi="Cambria Math"/>
              </w:rPr>
            </m:ctrlPr>
          </m:radPr>
          <m:deg/>
          <m:e>
            <m:nary>
              <m:naryPr>
                <m:chr m:val="∑"/>
                <m:limLoc m:val="subSup"/>
                <m:ctrlPr>
                  <w:rPr>
                    <w:rFonts w:ascii="Cambria Math" w:hAnsi="Cambria Math"/>
                  </w:rPr>
                </m:ctrlPr>
              </m:naryPr>
              <m:sub>
                <m:r>
                  <w:rPr>
                    <w:rFonts w:ascii="Cambria Math" w:hAnsi="Cambria Math"/>
                  </w:rPr>
                  <m:t>j</m:t>
                </m:r>
                <m:r>
                  <m:rPr>
                    <m:sty m:val="p"/>
                  </m:rPr>
                  <w:rPr>
                    <w:rFonts w:ascii="Cambria Math" w:hAnsi="Cambria Math"/>
                  </w:rPr>
                  <m:t>=1</m:t>
                </m:r>
              </m:sub>
              <m:sup>
                <m:r>
                  <w:rPr>
                    <w:rFonts w:ascii="Cambria Math" w:hAnsi="Cambria Math"/>
                  </w:rPr>
                  <m:t>n</m:t>
                </m:r>
              </m:sup>
              <m:e>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j</m:t>
                    </m:r>
                  </m:sub>
                </m:sSub>
                <m:sSup>
                  <m:sSupPr>
                    <m:ctrlPr>
                      <w:rPr>
                        <w:rFonts w:ascii="Cambria Math" w:hAnsi="Cambria Math"/>
                        <w:i/>
                      </w:rPr>
                    </m:ctrlPr>
                  </m:sSupPr>
                  <m:e>
                    <m:r>
                      <w:rPr>
                        <w:rFonts w:ascii="Cambria Math" w:hAnsi="Cambria Math"/>
                      </w:rPr>
                      <m:t>)</m:t>
                    </m:r>
                  </m:e>
                  <m:sup>
                    <m:r>
                      <w:rPr>
                        <w:rFonts w:ascii="Cambria Math" w:hAnsi="Cambria Math"/>
                      </w:rPr>
                      <m:t>2</m:t>
                    </m:r>
                  </m:sup>
                </m:sSup>
              </m:e>
            </m:nary>
          </m:e>
        </m:rad>
      </m:oMath>
      <w:r w:rsidRPr="00362E65">
        <w:rPr>
          <w:rFonts w:eastAsiaTheme="minorEastAsia"/>
        </w:rPr>
        <w:t xml:space="preserve"> </w:t>
      </w:r>
    </w:p>
    <w:p w14:paraId="24E6742E" w14:textId="77777777" w:rsidR="002C3F0C" w:rsidRPr="00362E65" w:rsidRDefault="002C3F0C" w:rsidP="002C3F0C">
      <w:pPr>
        <w:ind w:left="3567" w:right="177" w:firstLine="33"/>
        <w:rPr>
          <w:rFonts w:eastAsiaTheme="minorEastAsia"/>
        </w:rPr>
      </w:pPr>
      <m:oMathPara>
        <m:oMath>
          <m:r>
            <w:rPr>
              <w:rFonts w:ascii="Cambria Math" w:eastAsiaTheme="minorEastAsia" w:hAnsi="Cambria Math"/>
            </w:rPr>
            <m:t>=</m:t>
          </m:r>
          <m:rad>
            <m:radPr>
              <m:degHide m:val="1"/>
              <m:ctrlPr>
                <w:rPr>
                  <w:rFonts w:ascii="Cambria Math" w:eastAsiaTheme="minorEastAsia" w:hAnsi="Cambria Math"/>
                  <w:i/>
                </w:rPr>
              </m:ctrlPr>
            </m:radPr>
            <m:deg/>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0-1066,67</m:t>
                      </m:r>
                    </m:e>
                  </m:d>
                </m:e>
                <m:sup>
                  <m:r>
                    <w:rPr>
                      <w:rFonts w:ascii="Cambria Math" w:eastAsiaTheme="minorEastAsia" w:hAnsi="Cambria Math"/>
                    </w:rPr>
                    <m:t>2</m:t>
                  </m:r>
                </m:sup>
              </m:sSup>
              <m:r>
                <w:rPr>
                  <w:rFonts w:ascii="Cambria Math" w:eastAsiaTheme="minorEastAsia"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0-0</m:t>
                      </m:r>
                    </m:e>
                  </m:d>
                </m:e>
                <m:sup>
                  <m:r>
                    <w:rPr>
                      <w:rFonts w:ascii="Cambria Math" w:hAnsi="Cambria Math"/>
                    </w:rPr>
                    <m:t>2</m:t>
                  </m:r>
                </m:sup>
              </m:sSup>
              <m:sSup>
                <m:sSupPr>
                  <m:ctrlPr>
                    <w:rPr>
                      <w:rFonts w:ascii="Cambria Math" w:hAnsi="Cambria Math"/>
                      <w:i/>
                    </w:rPr>
                  </m:ctrlPr>
                </m:sSupPr>
                <m:e>
                  <m:r>
                    <w:rPr>
                      <w:rFonts w:ascii="Cambria Math" w:hAnsi="Cambria Math"/>
                    </w:rPr>
                    <m:t>+</m:t>
                  </m:r>
                  <m:d>
                    <m:dPr>
                      <m:ctrlPr>
                        <w:rPr>
                          <w:rFonts w:ascii="Cambria Math" w:hAnsi="Cambria Math"/>
                          <w:i/>
                        </w:rPr>
                      </m:ctrlPr>
                    </m:dPr>
                    <m:e>
                      <m:r>
                        <w:rPr>
                          <w:rFonts w:ascii="Cambria Math" w:hAnsi="Cambria Math"/>
                        </w:rPr>
                        <m:t>1425-1066,67</m:t>
                      </m:r>
                    </m:e>
                  </m:d>
                </m:e>
                <m:sup>
                  <m:r>
                    <w:rPr>
                      <w:rFonts w:ascii="Cambria Math" w:hAnsi="Cambria Math"/>
                    </w:rPr>
                    <m:t>2</m:t>
                  </m:r>
                </m:sup>
              </m:sSup>
            </m:e>
          </m:rad>
        </m:oMath>
      </m:oMathPara>
    </w:p>
    <w:p w14:paraId="3803BFDC" w14:textId="77777777" w:rsidR="002C3F0C" w:rsidRPr="00362E65" w:rsidRDefault="002C3F0C" w:rsidP="002C3F0C">
      <w:pPr>
        <w:ind w:right="177"/>
      </w:pPr>
      <w:r w:rsidRPr="00362E65">
        <w:tab/>
      </w:r>
      <w:r w:rsidRPr="00362E65">
        <w:tab/>
        <w:t xml:space="preserve">           </w:t>
      </w:r>
    </w:p>
    <w:p w14:paraId="02E43FC8" w14:textId="77777777" w:rsidR="002C3F0C" w:rsidRPr="00362E65" w:rsidRDefault="002C3F0C" w:rsidP="002C3F0C">
      <w:pPr>
        <w:ind w:right="177" w:firstLine="720"/>
      </w:pPr>
      <w:r w:rsidRPr="00362E65">
        <w:t>= 1208,49</w:t>
      </w:r>
    </w:p>
    <w:p w14:paraId="096F7B81" w14:textId="77777777" w:rsidR="002C3F0C" w:rsidRPr="00362E65" w:rsidRDefault="002C3F0C" w:rsidP="002C3F0C">
      <w:pPr>
        <w:ind w:right="177"/>
      </w:pPr>
    </w:p>
    <w:p w14:paraId="444AF7F6" w14:textId="4E99BF2D" w:rsidR="002C3F0C" w:rsidRPr="005B6D74" w:rsidRDefault="002C3F0C" w:rsidP="005B6D74">
      <w:pPr>
        <w:ind w:right="177" w:firstLine="720"/>
        <w:rPr>
          <w:rFonts w:eastAsiaTheme="minorHAnsi"/>
        </w:rPr>
      </w:pPr>
      <w:r w:rsidRPr="00362E65">
        <w:t xml:space="preserve">Jarak </w:t>
      </w:r>
      <w:r w:rsidRPr="00362E65">
        <w:rPr>
          <w:i/>
          <w:iCs/>
        </w:rPr>
        <w:t>centroid</w:t>
      </w:r>
      <w:r w:rsidRPr="00362E65">
        <w:t xml:space="preserve"> ke-1 data pada </w:t>
      </w:r>
      <w:r w:rsidRPr="00362E65">
        <w:rPr>
          <w:i/>
          <w:iCs/>
        </w:rPr>
        <w:t>cluster</w:t>
      </w:r>
      <w:r w:rsidRPr="00362E65">
        <w:t xml:space="preserve"> 3 adalah :</w:t>
      </w:r>
    </w:p>
    <w:p w14:paraId="0B17677F" w14:textId="77777777" w:rsidR="002C3F0C" w:rsidRDefault="002C3F0C" w:rsidP="002C3F0C">
      <w:pPr>
        <w:ind w:left="2127" w:hanging="1701"/>
        <w:rPr>
          <w:rFonts w:eastAsiaTheme="minorEastAsia"/>
        </w:rPr>
      </w:pPr>
    </w:p>
    <w:p w14:paraId="1BEA1F6C" w14:textId="77777777" w:rsidR="002C3F0C" w:rsidRPr="00362E65" w:rsidRDefault="002C3F0C" w:rsidP="002C3F0C">
      <w:pPr>
        <w:ind w:left="2127" w:hanging="1701"/>
        <w:rPr>
          <w:rFonts w:eastAsiaTheme="minorEastAsia"/>
        </w:rPr>
      </w:pPr>
      <w:r w:rsidRPr="00362E65">
        <w:rPr>
          <w:rFonts w:eastAsiaTheme="minorEastAsia"/>
        </w:rPr>
        <w:t xml:space="preserve">   </w:t>
      </w:r>
      <m:oMath>
        <m:r>
          <w:rPr>
            <w:rFonts w:ascii="Cambria Math" w:hAnsi="Cambria Math"/>
          </w:rPr>
          <m:t>d</m:t>
        </m:r>
        <m:r>
          <m:rPr>
            <m:sty m:val="p"/>
          </m:rPr>
          <w:rPr>
            <w:rFonts w:ascii="Cambria Math" w:hAnsi="Cambria Math"/>
          </w:rPr>
          <m:t xml:space="preserve"> </m:t>
        </m:r>
        <m:d>
          <m:dPr>
            <m:ctrlPr>
              <w:rPr>
                <w:rFonts w:ascii="Cambria Math" w:hAnsi="Cambria Math"/>
              </w:rPr>
            </m:ctrlPr>
          </m:dPr>
          <m:e>
            <m:sSub>
              <m:sSubPr>
                <m:ctrlPr>
                  <w:rPr>
                    <w:rFonts w:ascii="Cambria Math" w:hAnsi="Cambria Math"/>
                  </w:rPr>
                </m:ctrlPr>
              </m:sSubPr>
              <m:e>
                <m:r>
                  <w:rPr>
                    <w:rFonts w:ascii="Cambria Math" w:hAnsi="Cambria Math"/>
                  </w:rPr>
                  <m:t>X</m:t>
                </m:r>
              </m:e>
              <m:sub>
                <m:r>
                  <w:rPr>
                    <w:rFonts w:ascii="Cambria Math" w:hAnsi="Cambria Math"/>
                  </w:rPr>
                  <m:t>j</m:t>
                </m:r>
                <m:r>
                  <m:rPr>
                    <m:sty m:val="p"/>
                  </m:rPr>
                  <w:rPr>
                    <w:rFonts w:ascii="Cambria Math" w:hAnsi="Cambria Math"/>
                  </w:rPr>
                  <m:t>,</m:t>
                </m:r>
              </m:sub>
            </m:sSub>
            <m:sSub>
              <m:sSubPr>
                <m:ctrlPr>
                  <w:rPr>
                    <w:rFonts w:ascii="Cambria Math" w:hAnsi="Cambria Math"/>
                  </w:rPr>
                </m:ctrlPr>
              </m:sSubPr>
              <m:e>
                <m:r>
                  <w:rPr>
                    <w:rFonts w:ascii="Cambria Math" w:hAnsi="Cambria Math"/>
                  </w:rPr>
                  <m:t>C</m:t>
                </m:r>
              </m:e>
              <m:sub>
                <m:r>
                  <w:rPr>
                    <w:rFonts w:ascii="Cambria Math" w:hAnsi="Cambria Math"/>
                  </w:rPr>
                  <m:t>j</m:t>
                </m:r>
              </m:sub>
            </m:sSub>
          </m:e>
        </m:d>
        <m:r>
          <m:rPr>
            <m:sty m:val="p"/>
          </m:rPr>
          <w:rPr>
            <w:rFonts w:ascii="Cambria Math" w:hAnsi="Cambria Math"/>
          </w:rPr>
          <m:t>=</m:t>
        </m:r>
        <m:rad>
          <m:radPr>
            <m:degHide m:val="1"/>
            <m:ctrlPr>
              <w:rPr>
                <w:rFonts w:ascii="Cambria Math" w:hAnsi="Cambria Math"/>
              </w:rPr>
            </m:ctrlPr>
          </m:radPr>
          <m:deg/>
          <m:e>
            <m:nary>
              <m:naryPr>
                <m:chr m:val="∑"/>
                <m:limLoc m:val="subSup"/>
                <m:ctrlPr>
                  <w:rPr>
                    <w:rFonts w:ascii="Cambria Math" w:hAnsi="Cambria Math"/>
                  </w:rPr>
                </m:ctrlPr>
              </m:naryPr>
              <m:sub>
                <m:r>
                  <w:rPr>
                    <w:rFonts w:ascii="Cambria Math" w:hAnsi="Cambria Math"/>
                  </w:rPr>
                  <m:t>j</m:t>
                </m:r>
                <m:r>
                  <m:rPr>
                    <m:sty m:val="p"/>
                  </m:rPr>
                  <w:rPr>
                    <w:rFonts w:ascii="Cambria Math" w:hAnsi="Cambria Math"/>
                  </w:rPr>
                  <m:t>=1</m:t>
                </m:r>
              </m:sub>
              <m:sup>
                <m:r>
                  <w:rPr>
                    <w:rFonts w:ascii="Cambria Math" w:hAnsi="Cambria Math"/>
                  </w:rPr>
                  <m:t>n</m:t>
                </m:r>
              </m:sup>
              <m:e>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j</m:t>
                    </m:r>
                  </m:sub>
                </m:sSub>
                <m:sSup>
                  <m:sSupPr>
                    <m:ctrlPr>
                      <w:rPr>
                        <w:rFonts w:ascii="Cambria Math" w:hAnsi="Cambria Math"/>
                        <w:i/>
                      </w:rPr>
                    </m:ctrlPr>
                  </m:sSupPr>
                  <m:e>
                    <m:r>
                      <w:rPr>
                        <w:rFonts w:ascii="Cambria Math" w:hAnsi="Cambria Math"/>
                      </w:rPr>
                      <m:t>)</m:t>
                    </m:r>
                  </m:e>
                  <m:sup>
                    <m:r>
                      <w:rPr>
                        <w:rFonts w:ascii="Cambria Math" w:hAnsi="Cambria Math"/>
                      </w:rPr>
                      <m:t>2</m:t>
                    </m:r>
                  </m:sup>
                </m:sSup>
              </m:e>
            </m:nary>
          </m:e>
        </m:rad>
      </m:oMath>
      <w:r w:rsidRPr="00362E65">
        <w:rPr>
          <w:rFonts w:eastAsiaTheme="minorEastAsia"/>
        </w:rPr>
        <w:t xml:space="preserve"> </w:t>
      </w:r>
    </w:p>
    <w:p w14:paraId="7FC4331E" w14:textId="77777777" w:rsidR="002C3F0C" w:rsidRPr="00362E65" w:rsidRDefault="002C3F0C" w:rsidP="002C3F0C">
      <w:pPr>
        <w:ind w:left="2127" w:hanging="1985"/>
        <w:rPr>
          <w:rFonts w:eastAsiaTheme="minorEastAsia"/>
        </w:rPr>
      </w:pPr>
      <m:oMathPara>
        <m:oMath>
          <m:r>
            <w:rPr>
              <w:rFonts w:ascii="Cambria Math" w:eastAsiaTheme="minorEastAsia" w:hAnsi="Cambria Math"/>
            </w:rPr>
            <m:t>=</m:t>
          </m:r>
          <m:rad>
            <m:radPr>
              <m:degHide m:val="1"/>
              <m:ctrlPr>
                <w:rPr>
                  <w:rFonts w:ascii="Cambria Math" w:eastAsiaTheme="minorEastAsia" w:hAnsi="Cambria Math"/>
                  <w:i/>
                </w:rPr>
              </m:ctrlPr>
            </m:radPr>
            <m:deg/>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0-5166,67</m:t>
                      </m:r>
                    </m:e>
                  </m:d>
                </m:e>
                <m:sup>
                  <m:r>
                    <w:rPr>
                      <w:rFonts w:ascii="Cambria Math" w:eastAsiaTheme="minorEastAsia" w:hAnsi="Cambria Math"/>
                    </w:rPr>
                    <m:t>2</m:t>
                  </m:r>
                </m:sup>
              </m:sSup>
              <m:r>
                <w:rPr>
                  <w:rFonts w:ascii="Cambria Math" w:eastAsiaTheme="minorEastAsia"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0-166,67</m:t>
                      </m:r>
                    </m:e>
                  </m:d>
                </m:e>
                <m:sup>
                  <m:r>
                    <w:rPr>
                      <w:rFonts w:ascii="Cambria Math" w:hAnsi="Cambria Math"/>
                    </w:rPr>
                    <m:t>2</m:t>
                  </m:r>
                </m:sup>
              </m:sSup>
              <m:sSup>
                <m:sSupPr>
                  <m:ctrlPr>
                    <w:rPr>
                      <w:rFonts w:ascii="Cambria Math" w:hAnsi="Cambria Math"/>
                      <w:i/>
                    </w:rPr>
                  </m:ctrlPr>
                </m:sSupPr>
                <m:e>
                  <m:r>
                    <w:rPr>
                      <w:rFonts w:ascii="Cambria Math" w:hAnsi="Cambria Math"/>
                    </w:rPr>
                    <m:t>+</m:t>
                  </m:r>
                  <m:d>
                    <m:dPr>
                      <m:ctrlPr>
                        <w:rPr>
                          <w:rFonts w:ascii="Cambria Math" w:hAnsi="Cambria Math"/>
                          <w:i/>
                        </w:rPr>
                      </m:ctrlPr>
                    </m:dPr>
                    <m:e>
                      <m:r>
                        <w:rPr>
                          <w:rFonts w:ascii="Cambria Math" w:hAnsi="Cambria Math"/>
                        </w:rPr>
                        <m:t>0-5000,0</m:t>
                      </m:r>
                    </m:e>
                  </m:d>
                </m:e>
                <m:sup>
                  <m:r>
                    <w:rPr>
                      <w:rFonts w:ascii="Cambria Math" w:hAnsi="Cambria Math"/>
                    </w:rPr>
                    <m:t>2</m:t>
                  </m:r>
                </m:sup>
              </m:sSup>
            </m:e>
          </m:rad>
        </m:oMath>
      </m:oMathPara>
    </w:p>
    <w:p w14:paraId="24EA11A4" w14:textId="77777777" w:rsidR="002C3F0C" w:rsidRPr="00362E65" w:rsidRDefault="002C3F0C" w:rsidP="002C3F0C">
      <w:r w:rsidRPr="00362E65">
        <w:tab/>
      </w:r>
      <w:r w:rsidRPr="00362E65">
        <w:tab/>
        <w:t xml:space="preserve">          </w:t>
      </w:r>
    </w:p>
    <w:p w14:paraId="42B39147" w14:textId="77777777" w:rsidR="002C3F0C" w:rsidRPr="00362E65" w:rsidRDefault="002C3F0C" w:rsidP="002C3F0C">
      <w:pPr>
        <w:ind w:firstLine="720"/>
      </w:pPr>
      <w:r w:rsidRPr="00362E65">
        <w:t xml:space="preserve"> = 7191,82</w:t>
      </w:r>
    </w:p>
    <w:p w14:paraId="7DD91C51" w14:textId="77777777" w:rsidR="002C3F0C" w:rsidRPr="00362E65" w:rsidRDefault="002C3F0C" w:rsidP="002C3F0C"/>
    <w:p w14:paraId="0D20533A" w14:textId="77777777" w:rsidR="002C3F0C" w:rsidRPr="00362E65" w:rsidRDefault="002C3F0C" w:rsidP="002C3F0C">
      <w:pPr>
        <w:ind w:left="142"/>
      </w:pPr>
      <w:r w:rsidRPr="00362E65">
        <w:t xml:space="preserve">Untuk jarak </w:t>
      </w:r>
      <w:r w:rsidRPr="00362E65">
        <w:rPr>
          <w:i/>
          <w:iCs/>
        </w:rPr>
        <w:t>centroid</w:t>
      </w:r>
      <w:r w:rsidRPr="00362E65">
        <w:t xml:space="preserve"> selanjutnya dapat dilihat pada tabel 4.9</w:t>
      </w:r>
    </w:p>
    <w:p w14:paraId="2C259F07" w14:textId="77777777" w:rsidR="002C3F0C" w:rsidRPr="00362E65" w:rsidRDefault="002C3F0C" w:rsidP="002C3F0C">
      <w:pPr>
        <w:pStyle w:val="NoSpacing"/>
        <w:jc w:val="center"/>
        <w:rPr>
          <w:rFonts w:ascii="Times New Roman" w:hAnsi="Times New Roman"/>
          <w:b/>
          <w:bCs/>
          <w:sz w:val="20"/>
          <w:szCs w:val="20"/>
        </w:rPr>
      </w:pPr>
    </w:p>
    <w:p w14:paraId="75341AE8" w14:textId="77777777" w:rsidR="005B6D74" w:rsidRDefault="005B6D74" w:rsidP="002C3F0C">
      <w:pPr>
        <w:pStyle w:val="NoSpacing"/>
        <w:jc w:val="center"/>
        <w:rPr>
          <w:rFonts w:ascii="Times New Roman" w:hAnsi="Times New Roman"/>
          <w:b/>
          <w:bCs/>
          <w:sz w:val="20"/>
          <w:szCs w:val="20"/>
        </w:rPr>
      </w:pPr>
    </w:p>
    <w:p w14:paraId="74F703F1" w14:textId="77777777" w:rsidR="005B6D74" w:rsidRDefault="005B6D74" w:rsidP="002C3F0C">
      <w:pPr>
        <w:pStyle w:val="NoSpacing"/>
        <w:jc w:val="center"/>
        <w:rPr>
          <w:rFonts w:ascii="Times New Roman" w:hAnsi="Times New Roman"/>
          <w:b/>
          <w:bCs/>
          <w:sz w:val="20"/>
          <w:szCs w:val="20"/>
        </w:rPr>
      </w:pPr>
    </w:p>
    <w:p w14:paraId="34C2B585" w14:textId="77777777" w:rsidR="005B6D74" w:rsidRDefault="005B6D74" w:rsidP="002C3F0C">
      <w:pPr>
        <w:pStyle w:val="NoSpacing"/>
        <w:jc w:val="center"/>
        <w:rPr>
          <w:rFonts w:ascii="Times New Roman" w:hAnsi="Times New Roman"/>
          <w:b/>
          <w:bCs/>
          <w:sz w:val="20"/>
          <w:szCs w:val="20"/>
        </w:rPr>
      </w:pPr>
    </w:p>
    <w:p w14:paraId="0849D672" w14:textId="77777777" w:rsidR="005B6D74" w:rsidRDefault="005B6D74" w:rsidP="002C3F0C">
      <w:pPr>
        <w:pStyle w:val="NoSpacing"/>
        <w:jc w:val="center"/>
        <w:rPr>
          <w:rFonts w:ascii="Times New Roman" w:hAnsi="Times New Roman"/>
          <w:b/>
          <w:bCs/>
          <w:sz w:val="20"/>
          <w:szCs w:val="20"/>
        </w:rPr>
      </w:pPr>
    </w:p>
    <w:p w14:paraId="0D54A546" w14:textId="77777777" w:rsidR="005B6D74" w:rsidRDefault="005B6D74" w:rsidP="002C3F0C">
      <w:pPr>
        <w:pStyle w:val="NoSpacing"/>
        <w:jc w:val="center"/>
        <w:rPr>
          <w:rFonts w:ascii="Times New Roman" w:hAnsi="Times New Roman"/>
          <w:b/>
          <w:bCs/>
          <w:sz w:val="20"/>
          <w:szCs w:val="20"/>
        </w:rPr>
      </w:pPr>
    </w:p>
    <w:p w14:paraId="754D2414" w14:textId="77777777" w:rsidR="005B6D74" w:rsidRDefault="005B6D74" w:rsidP="002C3F0C">
      <w:pPr>
        <w:pStyle w:val="NoSpacing"/>
        <w:jc w:val="center"/>
        <w:rPr>
          <w:rFonts w:ascii="Times New Roman" w:hAnsi="Times New Roman"/>
          <w:b/>
          <w:bCs/>
          <w:sz w:val="20"/>
          <w:szCs w:val="20"/>
        </w:rPr>
      </w:pPr>
    </w:p>
    <w:p w14:paraId="36D44387" w14:textId="77777777" w:rsidR="005B6D74" w:rsidRDefault="005B6D74" w:rsidP="002C3F0C">
      <w:pPr>
        <w:pStyle w:val="NoSpacing"/>
        <w:jc w:val="center"/>
        <w:rPr>
          <w:rFonts w:ascii="Times New Roman" w:hAnsi="Times New Roman"/>
          <w:b/>
          <w:bCs/>
          <w:sz w:val="20"/>
          <w:szCs w:val="20"/>
        </w:rPr>
      </w:pPr>
    </w:p>
    <w:p w14:paraId="1E6A2D5A" w14:textId="77777777" w:rsidR="005B6D74" w:rsidRDefault="005B6D74" w:rsidP="002C3F0C">
      <w:pPr>
        <w:pStyle w:val="NoSpacing"/>
        <w:jc w:val="center"/>
        <w:rPr>
          <w:rFonts w:ascii="Times New Roman" w:hAnsi="Times New Roman"/>
          <w:b/>
          <w:bCs/>
          <w:sz w:val="20"/>
          <w:szCs w:val="20"/>
        </w:rPr>
      </w:pPr>
    </w:p>
    <w:p w14:paraId="3A52A9E8" w14:textId="082F6CB6" w:rsidR="002C3F0C" w:rsidRPr="005B6D74" w:rsidRDefault="002C3F0C" w:rsidP="002C3F0C">
      <w:pPr>
        <w:pStyle w:val="NoSpacing"/>
        <w:jc w:val="center"/>
        <w:rPr>
          <w:rFonts w:ascii="Times New Roman" w:hAnsi="Times New Roman"/>
          <w:sz w:val="20"/>
          <w:szCs w:val="20"/>
        </w:rPr>
      </w:pPr>
      <w:r w:rsidRPr="005B6D74">
        <w:rPr>
          <w:rFonts w:ascii="Times New Roman" w:hAnsi="Times New Roman"/>
          <w:sz w:val="20"/>
          <w:szCs w:val="20"/>
        </w:rPr>
        <w:t>Tabel 4.9</w:t>
      </w:r>
    </w:p>
    <w:p w14:paraId="104D055F" w14:textId="77777777" w:rsidR="002C3F0C" w:rsidRPr="005B6D74" w:rsidRDefault="002C3F0C" w:rsidP="002C3F0C">
      <w:pPr>
        <w:pStyle w:val="NoSpacing"/>
        <w:jc w:val="center"/>
        <w:rPr>
          <w:rFonts w:ascii="Times New Roman" w:hAnsi="Times New Roman"/>
          <w:sz w:val="20"/>
          <w:szCs w:val="20"/>
        </w:rPr>
      </w:pPr>
      <w:r w:rsidRPr="005B6D74">
        <w:rPr>
          <w:rFonts w:ascii="Times New Roman" w:hAnsi="Times New Roman"/>
          <w:sz w:val="20"/>
          <w:szCs w:val="20"/>
        </w:rPr>
        <w:lastRenderedPageBreak/>
        <w:t xml:space="preserve">Jarak </w:t>
      </w:r>
      <w:r w:rsidRPr="005B6D74">
        <w:rPr>
          <w:rFonts w:ascii="Times New Roman" w:hAnsi="Times New Roman"/>
          <w:i/>
          <w:iCs/>
          <w:sz w:val="20"/>
          <w:szCs w:val="20"/>
        </w:rPr>
        <w:t>Centroid</w:t>
      </w:r>
      <w:r w:rsidRPr="005B6D74">
        <w:rPr>
          <w:rFonts w:ascii="Times New Roman" w:hAnsi="Times New Roman"/>
          <w:sz w:val="20"/>
          <w:szCs w:val="20"/>
        </w:rPr>
        <w:t xml:space="preserve"> Iterasi 2</w:t>
      </w:r>
    </w:p>
    <w:p w14:paraId="75D3CA0D" w14:textId="77777777" w:rsidR="002C3F0C" w:rsidRPr="00362E65" w:rsidRDefault="002C3F0C" w:rsidP="002C3F0C">
      <w:pPr>
        <w:ind w:left="284" w:hanging="142"/>
      </w:pPr>
      <w:r w:rsidRPr="00362E65">
        <w:rPr>
          <w:noProof/>
        </w:rPr>
        <w:drawing>
          <wp:anchor distT="0" distB="0" distL="114300" distR="114300" simplePos="0" relativeHeight="251641344" behindDoc="0" locked="0" layoutInCell="1" allowOverlap="1" wp14:anchorId="4E67A0CC" wp14:editId="7890896F">
            <wp:simplePos x="0" y="0"/>
            <wp:positionH relativeFrom="margin">
              <wp:posOffset>161925</wp:posOffset>
            </wp:positionH>
            <wp:positionV relativeFrom="paragraph">
              <wp:posOffset>216535</wp:posOffset>
            </wp:positionV>
            <wp:extent cx="2700020" cy="2164080"/>
            <wp:effectExtent l="0" t="0" r="5080" b="762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2700020" cy="2164080"/>
                    </a:xfrm>
                    <a:prstGeom prst="rect">
                      <a:avLst/>
                    </a:prstGeom>
                  </pic:spPr>
                </pic:pic>
              </a:graphicData>
            </a:graphic>
          </wp:anchor>
        </w:drawing>
      </w:r>
      <w:r w:rsidRPr="00362E65">
        <w:t>Sumber : Penelitian 2022</w:t>
      </w:r>
    </w:p>
    <w:p w14:paraId="32F0593F" w14:textId="77777777" w:rsidR="005B6D74" w:rsidRDefault="005B6D74" w:rsidP="005B6D74">
      <w:pPr>
        <w:ind w:right="370"/>
        <w:jc w:val="both"/>
      </w:pPr>
    </w:p>
    <w:p w14:paraId="6E6A7303" w14:textId="77777777" w:rsidR="005B6D74" w:rsidRDefault="002C3F0C" w:rsidP="005B6D74">
      <w:pPr>
        <w:ind w:right="370" w:firstLine="284"/>
        <w:jc w:val="both"/>
      </w:pPr>
      <w:r w:rsidRPr="00362E65">
        <w:t xml:space="preserve">Selanjutnya dihitung </w:t>
      </w:r>
      <w:r w:rsidRPr="00362E65">
        <w:rPr>
          <w:i/>
          <w:iCs/>
        </w:rPr>
        <w:t>centroid</w:t>
      </w:r>
      <w:r w:rsidRPr="00362E65">
        <w:t xml:space="preserve"> yang baru disetiap </w:t>
      </w:r>
      <w:r w:rsidRPr="00362E65">
        <w:rPr>
          <w:i/>
          <w:iCs/>
        </w:rPr>
        <w:t>cluster</w:t>
      </w:r>
      <w:r w:rsidRPr="00362E65">
        <w:t xml:space="preserve"> berdasarkan data yang tergabung pada setiap </w:t>
      </w:r>
      <w:r w:rsidRPr="00362E65">
        <w:rPr>
          <w:i/>
          <w:iCs/>
        </w:rPr>
        <w:t>cluster</w:t>
      </w:r>
      <w:r w:rsidRPr="00362E65">
        <w:t>nya.</w:t>
      </w:r>
    </w:p>
    <w:p w14:paraId="6B46DDC9" w14:textId="32EC5873" w:rsidR="002C3F0C" w:rsidRPr="00362E65" w:rsidRDefault="002C3F0C" w:rsidP="005B6D74">
      <w:pPr>
        <w:ind w:right="370" w:firstLine="284"/>
        <w:jc w:val="both"/>
      </w:pPr>
      <w:r w:rsidRPr="00362E65">
        <w:t xml:space="preserve">Tabel 4.10 merupakan </w:t>
      </w:r>
      <w:r w:rsidRPr="00362E65">
        <w:rPr>
          <w:i/>
          <w:iCs/>
        </w:rPr>
        <w:t>cluster</w:t>
      </w:r>
      <w:r w:rsidRPr="00362E65">
        <w:t xml:space="preserve"> 1 hanya terdapat 12 data yang tergabung kedalamnya.</w:t>
      </w:r>
    </w:p>
    <w:p w14:paraId="18B75B1D" w14:textId="77777777" w:rsidR="002C3F0C" w:rsidRPr="005B6D74" w:rsidRDefault="002C3F0C" w:rsidP="002C3F0C">
      <w:pPr>
        <w:pStyle w:val="NoSpacing"/>
        <w:jc w:val="center"/>
        <w:rPr>
          <w:rFonts w:ascii="Times New Roman" w:eastAsia="Times New Roman" w:hAnsi="Times New Roman"/>
          <w:sz w:val="20"/>
          <w:szCs w:val="20"/>
        </w:rPr>
      </w:pPr>
      <w:r w:rsidRPr="005B6D74">
        <w:rPr>
          <w:rFonts w:ascii="Times New Roman" w:hAnsi="Times New Roman"/>
          <w:sz w:val="20"/>
          <w:szCs w:val="20"/>
        </w:rPr>
        <w:t>Tabel 4.10</w:t>
      </w:r>
    </w:p>
    <w:p w14:paraId="4D2F1B03" w14:textId="77777777" w:rsidR="002C3F0C" w:rsidRPr="005B6D74" w:rsidRDefault="002C3F0C" w:rsidP="002C3F0C">
      <w:pPr>
        <w:pStyle w:val="NoSpacing"/>
        <w:jc w:val="center"/>
        <w:rPr>
          <w:rFonts w:ascii="Times New Roman" w:hAnsi="Times New Roman"/>
          <w:sz w:val="20"/>
          <w:szCs w:val="20"/>
        </w:rPr>
      </w:pPr>
      <w:r w:rsidRPr="005B6D74">
        <w:rPr>
          <w:rFonts w:ascii="Times New Roman" w:hAnsi="Times New Roman"/>
          <w:sz w:val="20"/>
          <w:szCs w:val="20"/>
        </w:rPr>
        <w:t xml:space="preserve">Data </w:t>
      </w:r>
      <w:r w:rsidRPr="005B6D74">
        <w:rPr>
          <w:rFonts w:ascii="Times New Roman" w:hAnsi="Times New Roman"/>
          <w:i/>
          <w:iCs/>
          <w:sz w:val="20"/>
          <w:szCs w:val="20"/>
        </w:rPr>
        <w:t>Cluster</w:t>
      </w:r>
      <w:r w:rsidRPr="005B6D74">
        <w:rPr>
          <w:rFonts w:ascii="Times New Roman" w:hAnsi="Times New Roman"/>
          <w:sz w:val="20"/>
          <w:szCs w:val="20"/>
        </w:rPr>
        <w:t xml:space="preserve"> 1 Iterasi 2</w:t>
      </w:r>
    </w:p>
    <w:p w14:paraId="6CFEF93A" w14:textId="09D10653" w:rsidR="002C3F0C" w:rsidRPr="00362E65" w:rsidRDefault="002C3F0C" w:rsidP="005B6D74">
      <w:pPr>
        <w:ind w:left="284" w:hanging="142"/>
      </w:pPr>
      <w:r w:rsidRPr="00362E65">
        <w:rPr>
          <w:noProof/>
        </w:rPr>
        <w:drawing>
          <wp:anchor distT="0" distB="0" distL="114300" distR="114300" simplePos="0" relativeHeight="251658752" behindDoc="0" locked="0" layoutInCell="1" allowOverlap="1" wp14:anchorId="5BF56F3E" wp14:editId="6F348CA1">
            <wp:simplePos x="0" y="0"/>
            <wp:positionH relativeFrom="margin">
              <wp:posOffset>521970</wp:posOffset>
            </wp:positionH>
            <wp:positionV relativeFrom="paragraph">
              <wp:posOffset>231140</wp:posOffset>
            </wp:positionV>
            <wp:extent cx="1990725" cy="2396490"/>
            <wp:effectExtent l="0" t="0" r="9525" b="381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1990725" cy="2396490"/>
                    </a:xfrm>
                    <a:prstGeom prst="rect">
                      <a:avLst/>
                    </a:prstGeom>
                  </pic:spPr>
                </pic:pic>
              </a:graphicData>
            </a:graphic>
            <wp14:sizeRelH relativeFrom="margin">
              <wp14:pctWidth>0</wp14:pctWidth>
            </wp14:sizeRelH>
            <wp14:sizeRelV relativeFrom="margin">
              <wp14:pctHeight>0</wp14:pctHeight>
            </wp14:sizeRelV>
          </wp:anchor>
        </w:drawing>
      </w:r>
      <w:r w:rsidRPr="00362E65">
        <w:t>Sumber : Penelitian 2022</w:t>
      </w:r>
    </w:p>
    <w:p w14:paraId="7880494F" w14:textId="4E03FB6B" w:rsidR="002C3F0C" w:rsidRPr="00362E65" w:rsidRDefault="002C3F0C" w:rsidP="005B6D74">
      <w:pPr>
        <w:ind w:right="228" w:firstLine="142"/>
        <w:jc w:val="both"/>
      </w:pPr>
      <w:r w:rsidRPr="00362E65">
        <w:t xml:space="preserve">Tabel 4.11 merupakan </w:t>
      </w:r>
      <w:r w:rsidRPr="00362E65">
        <w:rPr>
          <w:i/>
          <w:iCs/>
        </w:rPr>
        <w:t>cluster</w:t>
      </w:r>
      <w:r w:rsidRPr="00362E65">
        <w:t xml:space="preserve"> 2 hanya terdapat 2 data yang tergabung kedalamnya.</w:t>
      </w:r>
    </w:p>
    <w:p w14:paraId="6C894D23" w14:textId="77777777" w:rsidR="002C3F0C" w:rsidRPr="00362E65" w:rsidRDefault="002C3F0C" w:rsidP="002C3F0C">
      <w:pPr>
        <w:pStyle w:val="NoSpacing"/>
        <w:jc w:val="center"/>
        <w:rPr>
          <w:rFonts w:ascii="Times New Roman" w:eastAsia="Times New Roman" w:hAnsi="Times New Roman"/>
          <w:b/>
          <w:bCs/>
          <w:sz w:val="20"/>
          <w:szCs w:val="20"/>
        </w:rPr>
      </w:pPr>
      <w:r w:rsidRPr="00362E65">
        <w:rPr>
          <w:rFonts w:ascii="Times New Roman" w:hAnsi="Times New Roman"/>
          <w:b/>
          <w:bCs/>
          <w:sz w:val="20"/>
          <w:szCs w:val="20"/>
        </w:rPr>
        <w:t>Tabel 4.11</w:t>
      </w:r>
    </w:p>
    <w:p w14:paraId="6A613837" w14:textId="77777777" w:rsidR="002C3F0C" w:rsidRPr="00362E65" w:rsidRDefault="002C3F0C" w:rsidP="002C3F0C">
      <w:pPr>
        <w:pStyle w:val="NoSpacing"/>
        <w:jc w:val="center"/>
        <w:rPr>
          <w:rFonts w:ascii="Times New Roman" w:hAnsi="Times New Roman"/>
          <w:b/>
          <w:bCs/>
          <w:sz w:val="20"/>
          <w:szCs w:val="20"/>
        </w:rPr>
      </w:pPr>
      <w:r w:rsidRPr="00362E65">
        <w:rPr>
          <w:rFonts w:ascii="Times New Roman" w:hAnsi="Times New Roman"/>
          <w:b/>
          <w:bCs/>
          <w:sz w:val="20"/>
          <w:szCs w:val="20"/>
        </w:rPr>
        <w:t xml:space="preserve">Data </w:t>
      </w:r>
      <w:r w:rsidRPr="00362E65">
        <w:rPr>
          <w:rFonts w:ascii="Times New Roman" w:hAnsi="Times New Roman"/>
          <w:b/>
          <w:bCs/>
          <w:i/>
          <w:iCs/>
          <w:sz w:val="20"/>
          <w:szCs w:val="20"/>
        </w:rPr>
        <w:t>Cluster</w:t>
      </w:r>
      <w:r w:rsidRPr="00362E65">
        <w:rPr>
          <w:rFonts w:ascii="Times New Roman" w:hAnsi="Times New Roman"/>
          <w:b/>
          <w:bCs/>
          <w:sz w:val="20"/>
          <w:szCs w:val="20"/>
        </w:rPr>
        <w:t xml:space="preserve"> 2 Iterasi 2</w:t>
      </w:r>
    </w:p>
    <w:p w14:paraId="2EB6839A" w14:textId="77777777" w:rsidR="002C3F0C" w:rsidRPr="00362E65" w:rsidRDefault="002C3F0C" w:rsidP="002C3F0C">
      <w:r w:rsidRPr="00362E65">
        <w:rPr>
          <w:noProof/>
        </w:rPr>
        <w:drawing>
          <wp:anchor distT="0" distB="0" distL="114300" distR="114300" simplePos="0" relativeHeight="251643392" behindDoc="0" locked="0" layoutInCell="1" allowOverlap="1" wp14:anchorId="7604DB59" wp14:editId="335FD20E">
            <wp:simplePos x="0" y="0"/>
            <wp:positionH relativeFrom="column">
              <wp:posOffset>285750</wp:posOffset>
            </wp:positionH>
            <wp:positionV relativeFrom="paragraph">
              <wp:posOffset>202565</wp:posOffset>
            </wp:positionV>
            <wp:extent cx="2305050" cy="1070610"/>
            <wp:effectExtent l="0" t="0" r="0" b="0"/>
            <wp:wrapTopAndBottom/>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2305050" cy="1070610"/>
                    </a:xfrm>
                    <a:prstGeom prst="rect">
                      <a:avLst/>
                    </a:prstGeom>
                  </pic:spPr>
                </pic:pic>
              </a:graphicData>
            </a:graphic>
            <wp14:sizeRelH relativeFrom="margin">
              <wp14:pctWidth>0</wp14:pctWidth>
            </wp14:sizeRelH>
            <wp14:sizeRelV relativeFrom="margin">
              <wp14:pctHeight>0</wp14:pctHeight>
            </wp14:sizeRelV>
          </wp:anchor>
        </w:drawing>
      </w:r>
      <w:r w:rsidRPr="00362E65">
        <w:t>Sumber : Penelitian 2022</w:t>
      </w:r>
    </w:p>
    <w:p w14:paraId="73EB95E4" w14:textId="77777777" w:rsidR="002C3F0C" w:rsidRPr="00362E65" w:rsidRDefault="002C3F0C" w:rsidP="005B6D74">
      <w:pPr>
        <w:ind w:right="162"/>
        <w:jc w:val="both"/>
      </w:pPr>
      <w:r w:rsidRPr="00362E65">
        <w:t xml:space="preserve">Tabel 4.12 merupakan </w:t>
      </w:r>
      <w:r w:rsidRPr="00362E65">
        <w:rPr>
          <w:i/>
          <w:iCs/>
        </w:rPr>
        <w:t>cluster</w:t>
      </w:r>
      <w:r w:rsidRPr="00362E65">
        <w:t xml:space="preserve"> 3 hanya terdapat 4 data yang </w:t>
      </w:r>
      <w:r w:rsidRPr="00362E65">
        <w:t>tergabung kedalamnya.</w:t>
      </w:r>
    </w:p>
    <w:p w14:paraId="2FE2303C" w14:textId="77777777" w:rsidR="002C3F0C" w:rsidRPr="005B6D74" w:rsidRDefault="002C3F0C" w:rsidP="002C3F0C"/>
    <w:p w14:paraId="13613090" w14:textId="77777777" w:rsidR="002C3F0C" w:rsidRPr="005B6D74" w:rsidRDefault="002C3F0C" w:rsidP="002C3F0C">
      <w:pPr>
        <w:pStyle w:val="NoSpacing"/>
        <w:jc w:val="center"/>
        <w:rPr>
          <w:rFonts w:ascii="Times New Roman" w:eastAsia="Times New Roman" w:hAnsi="Times New Roman"/>
          <w:sz w:val="20"/>
          <w:szCs w:val="20"/>
        </w:rPr>
      </w:pPr>
      <w:r w:rsidRPr="005B6D74">
        <w:rPr>
          <w:rFonts w:ascii="Times New Roman" w:hAnsi="Times New Roman"/>
          <w:sz w:val="20"/>
          <w:szCs w:val="20"/>
        </w:rPr>
        <w:t>Tabel 4.12</w:t>
      </w:r>
    </w:p>
    <w:p w14:paraId="1290B1B9" w14:textId="77777777" w:rsidR="002C3F0C" w:rsidRPr="005B6D74" w:rsidRDefault="002C3F0C" w:rsidP="002C3F0C">
      <w:pPr>
        <w:pStyle w:val="NoSpacing"/>
        <w:jc w:val="center"/>
        <w:rPr>
          <w:rFonts w:ascii="Times New Roman" w:hAnsi="Times New Roman"/>
          <w:sz w:val="20"/>
          <w:szCs w:val="20"/>
        </w:rPr>
      </w:pPr>
      <w:r w:rsidRPr="005B6D74">
        <w:rPr>
          <w:rFonts w:ascii="Times New Roman" w:hAnsi="Times New Roman"/>
          <w:sz w:val="20"/>
          <w:szCs w:val="20"/>
        </w:rPr>
        <w:t xml:space="preserve">Data </w:t>
      </w:r>
      <w:r w:rsidRPr="005B6D74">
        <w:rPr>
          <w:rFonts w:ascii="Times New Roman" w:hAnsi="Times New Roman"/>
          <w:i/>
          <w:iCs/>
          <w:sz w:val="20"/>
          <w:szCs w:val="20"/>
        </w:rPr>
        <w:t>Cluster</w:t>
      </w:r>
      <w:r w:rsidRPr="005B6D74">
        <w:rPr>
          <w:rFonts w:ascii="Times New Roman" w:hAnsi="Times New Roman"/>
          <w:sz w:val="20"/>
          <w:szCs w:val="20"/>
        </w:rPr>
        <w:t xml:space="preserve"> 3 Iterasi 2</w:t>
      </w:r>
    </w:p>
    <w:p w14:paraId="53FEBC87" w14:textId="77777777" w:rsidR="002C3F0C" w:rsidRPr="00362E65" w:rsidRDefault="002C3F0C" w:rsidP="002C3F0C">
      <w:r w:rsidRPr="00362E65">
        <w:rPr>
          <w:noProof/>
        </w:rPr>
        <w:drawing>
          <wp:anchor distT="0" distB="0" distL="114300" distR="114300" simplePos="0" relativeHeight="251645440" behindDoc="0" locked="0" layoutInCell="1" allowOverlap="1" wp14:anchorId="7E0A2C23" wp14:editId="674C3EBD">
            <wp:simplePos x="0" y="0"/>
            <wp:positionH relativeFrom="column">
              <wp:posOffset>285750</wp:posOffset>
            </wp:positionH>
            <wp:positionV relativeFrom="paragraph">
              <wp:posOffset>227965</wp:posOffset>
            </wp:positionV>
            <wp:extent cx="2200275" cy="1304925"/>
            <wp:effectExtent l="0" t="0" r="9525" b="9525"/>
            <wp:wrapTopAndBottom/>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2200275" cy="1304925"/>
                    </a:xfrm>
                    <a:prstGeom prst="rect">
                      <a:avLst/>
                    </a:prstGeom>
                  </pic:spPr>
                </pic:pic>
              </a:graphicData>
            </a:graphic>
            <wp14:sizeRelH relativeFrom="margin">
              <wp14:pctWidth>0</wp14:pctWidth>
            </wp14:sizeRelH>
            <wp14:sizeRelV relativeFrom="margin">
              <wp14:pctHeight>0</wp14:pctHeight>
            </wp14:sizeRelV>
          </wp:anchor>
        </w:drawing>
      </w:r>
      <w:r w:rsidRPr="00362E65">
        <w:t>Sumber : Penelitian 2022</w:t>
      </w:r>
    </w:p>
    <w:p w14:paraId="6E937B54" w14:textId="77777777" w:rsidR="002C3F0C" w:rsidRPr="00362E65" w:rsidRDefault="002C3F0C" w:rsidP="002C3F0C">
      <w:pPr>
        <w:ind w:firstLine="284"/>
      </w:pPr>
    </w:p>
    <w:p w14:paraId="2AEF421F" w14:textId="77777777" w:rsidR="002C3F0C" w:rsidRPr="00362E65" w:rsidRDefault="002C3F0C" w:rsidP="005B6D74">
      <w:pPr>
        <w:ind w:right="162" w:firstLine="720"/>
        <w:jc w:val="both"/>
      </w:pPr>
      <w:r w:rsidRPr="00362E65">
        <w:t xml:space="preserve">Karena ada 5 data yang berpindah </w:t>
      </w:r>
      <w:r w:rsidRPr="00362E65">
        <w:rPr>
          <w:i/>
          <w:iCs/>
        </w:rPr>
        <w:t>cluster</w:t>
      </w:r>
      <w:r w:rsidRPr="00362E65">
        <w:t xml:space="preserve">, yaitu data ke-1, 2, 9, 10 dan 12, maka selanjutnya dihitung </w:t>
      </w:r>
      <w:r w:rsidRPr="00362E65">
        <w:rPr>
          <w:i/>
          <w:iCs/>
        </w:rPr>
        <w:t>centroid</w:t>
      </w:r>
      <w:r w:rsidRPr="00362E65">
        <w:t xml:space="preserve"> yang baru untuk setiap </w:t>
      </w:r>
      <w:r w:rsidRPr="00362E65">
        <w:rPr>
          <w:i/>
          <w:iCs/>
        </w:rPr>
        <w:t>cluster</w:t>
      </w:r>
      <w:r w:rsidRPr="00362E65">
        <w:t xml:space="preserve"> berdasarkan data yang tergabung pada setiap </w:t>
      </w:r>
      <w:r w:rsidRPr="00362E65">
        <w:rPr>
          <w:i/>
          <w:iCs/>
        </w:rPr>
        <w:t>cluster</w:t>
      </w:r>
      <w:r w:rsidRPr="00362E65">
        <w:t xml:space="preserve">nya. </w:t>
      </w:r>
    </w:p>
    <w:p w14:paraId="37C87BCD" w14:textId="77777777" w:rsidR="002C3F0C" w:rsidRPr="00362E65" w:rsidRDefault="002C3F0C" w:rsidP="002C3F0C">
      <w:pPr>
        <w:pStyle w:val="NoSpacing"/>
        <w:ind w:left="284"/>
        <w:rPr>
          <w:rFonts w:ascii="Times New Roman" w:hAnsi="Times New Roman"/>
          <w:b/>
          <w:bCs/>
          <w:sz w:val="20"/>
          <w:szCs w:val="20"/>
        </w:rPr>
      </w:pPr>
    </w:p>
    <w:p w14:paraId="21422777" w14:textId="77777777" w:rsidR="002C3F0C" w:rsidRPr="005B6D74" w:rsidRDefault="002C3F0C" w:rsidP="002C3F0C">
      <w:pPr>
        <w:pStyle w:val="NoSpacing"/>
        <w:jc w:val="center"/>
        <w:rPr>
          <w:rFonts w:ascii="Times New Roman" w:hAnsi="Times New Roman"/>
          <w:sz w:val="20"/>
          <w:szCs w:val="20"/>
        </w:rPr>
      </w:pPr>
      <w:r w:rsidRPr="005B6D74">
        <w:rPr>
          <w:rFonts w:ascii="Times New Roman" w:hAnsi="Times New Roman"/>
          <w:sz w:val="20"/>
          <w:szCs w:val="20"/>
        </w:rPr>
        <w:t>Tabel 4.13</w:t>
      </w:r>
    </w:p>
    <w:p w14:paraId="01F0B85B" w14:textId="77777777" w:rsidR="002C3F0C" w:rsidRPr="005B6D74" w:rsidRDefault="002C3F0C" w:rsidP="002C3F0C">
      <w:pPr>
        <w:pStyle w:val="NoSpacing"/>
        <w:jc w:val="center"/>
        <w:rPr>
          <w:rFonts w:ascii="Times New Roman" w:hAnsi="Times New Roman"/>
          <w:sz w:val="20"/>
          <w:szCs w:val="20"/>
        </w:rPr>
      </w:pPr>
      <w:r w:rsidRPr="005B6D74">
        <w:rPr>
          <w:rFonts w:ascii="Times New Roman" w:hAnsi="Times New Roman"/>
          <w:i/>
          <w:iCs/>
          <w:sz w:val="20"/>
          <w:szCs w:val="20"/>
        </w:rPr>
        <w:t>Centroid</w:t>
      </w:r>
      <w:r w:rsidRPr="005B6D74">
        <w:rPr>
          <w:rFonts w:ascii="Times New Roman" w:hAnsi="Times New Roman"/>
          <w:sz w:val="20"/>
          <w:szCs w:val="20"/>
        </w:rPr>
        <w:t xml:space="preserve"> Baru Iterasi 2</w:t>
      </w:r>
    </w:p>
    <w:p w14:paraId="6296EC35" w14:textId="73417C80" w:rsidR="002C3F0C" w:rsidRPr="00362E65" w:rsidRDefault="002C3F0C" w:rsidP="003433E0">
      <w:r w:rsidRPr="00362E65">
        <w:rPr>
          <w:noProof/>
        </w:rPr>
        <w:drawing>
          <wp:anchor distT="0" distB="0" distL="114300" distR="114300" simplePos="0" relativeHeight="251647488" behindDoc="0" locked="0" layoutInCell="1" allowOverlap="1" wp14:anchorId="730FB498" wp14:editId="11656992">
            <wp:simplePos x="0" y="0"/>
            <wp:positionH relativeFrom="column">
              <wp:posOffset>574675</wp:posOffset>
            </wp:positionH>
            <wp:positionV relativeFrom="paragraph">
              <wp:posOffset>264160</wp:posOffset>
            </wp:positionV>
            <wp:extent cx="2171700" cy="734060"/>
            <wp:effectExtent l="0" t="0" r="0" b="8890"/>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28A0092B-C50C-407E-A947-70E740481C1C}">
                          <a14:useLocalDpi xmlns:a14="http://schemas.microsoft.com/office/drawing/2010/main" val="0"/>
                        </a:ext>
                      </a:extLst>
                    </a:blip>
                    <a:stretch>
                      <a:fillRect/>
                    </a:stretch>
                  </pic:blipFill>
                  <pic:spPr>
                    <a:xfrm>
                      <a:off x="0" y="0"/>
                      <a:ext cx="2171700" cy="734060"/>
                    </a:xfrm>
                    <a:prstGeom prst="rect">
                      <a:avLst/>
                    </a:prstGeom>
                  </pic:spPr>
                </pic:pic>
              </a:graphicData>
            </a:graphic>
            <wp14:sizeRelH relativeFrom="margin">
              <wp14:pctWidth>0</wp14:pctWidth>
            </wp14:sizeRelH>
            <wp14:sizeRelV relativeFrom="margin">
              <wp14:pctHeight>0</wp14:pctHeight>
            </wp14:sizeRelV>
          </wp:anchor>
        </w:drawing>
      </w:r>
      <w:r w:rsidRPr="00362E65">
        <w:t>Sumber : Penelitian 2022</w:t>
      </w:r>
    </w:p>
    <w:p w14:paraId="52F0A9B3" w14:textId="6BEB8DDD" w:rsidR="002C3F0C" w:rsidRPr="005B6D74" w:rsidRDefault="002C3F0C" w:rsidP="005B6D74">
      <w:pPr>
        <w:pStyle w:val="ListParagraph"/>
        <w:numPr>
          <w:ilvl w:val="0"/>
          <w:numId w:val="16"/>
        </w:numPr>
        <w:tabs>
          <w:tab w:val="left" w:pos="284"/>
        </w:tabs>
        <w:ind w:left="540"/>
        <w:rPr>
          <w:rFonts w:eastAsiaTheme="minorHAnsi"/>
        </w:rPr>
      </w:pPr>
      <w:r w:rsidRPr="005B6D74">
        <w:t>Iterasi 3</w:t>
      </w:r>
    </w:p>
    <w:p w14:paraId="75AB1DA1" w14:textId="77777777" w:rsidR="002C3F0C" w:rsidRPr="00362E65" w:rsidRDefault="002C3F0C" w:rsidP="002C3F0C">
      <w:pPr>
        <w:pStyle w:val="ListParagraph"/>
        <w:ind w:left="284" w:right="162" w:firstLine="283"/>
        <w:rPr>
          <w:b/>
          <w:bCs/>
          <w:sz w:val="20"/>
          <w:szCs w:val="20"/>
        </w:rPr>
      </w:pPr>
      <w:r w:rsidRPr="00362E65">
        <w:rPr>
          <w:sz w:val="20"/>
          <w:szCs w:val="20"/>
        </w:rPr>
        <w:t xml:space="preserve">Ulangi perhitungan sampai mendapatkan model </w:t>
      </w:r>
      <w:r w:rsidRPr="00362E65">
        <w:rPr>
          <w:i/>
          <w:iCs/>
          <w:sz w:val="20"/>
          <w:szCs w:val="20"/>
        </w:rPr>
        <w:t>cluster</w:t>
      </w:r>
      <w:r w:rsidRPr="00362E65">
        <w:rPr>
          <w:sz w:val="20"/>
          <w:szCs w:val="20"/>
        </w:rPr>
        <w:t xml:space="preserve"> sehingga dapat membandingkan </w:t>
      </w:r>
      <w:r w:rsidRPr="00362E65">
        <w:rPr>
          <w:i/>
          <w:iCs/>
          <w:sz w:val="20"/>
          <w:szCs w:val="20"/>
        </w:rPr>
        <w:t>cluster</w:t>
      </w:r>
      <w:r w:rsidRPr="00362E65">
        <w:rPr>
          <w:sz w:val="20"/>
          <w:szCs w:val="20"/>
        </w:rPr>
        <w:t xml:space="preserve"> iterasi 2 dan itrasi 3 apakah sama atau berbeda. Berikut perhitungan jarak kesetiap </w:t>
      </w:r>
      <w:r w:rsidRPr="00362E65">
        <w:rPr>
          <w:i/>
          <w:iCs/>
          <w:sz w:val="20"/>
          <w:szCs w:val="20"/>
        </w:rPr>
        <w:t>centroid</w:t>
      </w:r>
      <w:r w:rsidRPr="00362E65">
        <w:rPr>
          <w:sz w:val="20"/>
          <w:szCs w:val="20"/>
        </w:rPr>
        <w:t xml:space="preserve"> itrasi ke 3 :</w:t>
      </w:r>
    </w:p>
    <w:p w14:paraId="409C8F04" w14:textId="77777777" w:rsidR="002C3F0C" w:rsidRPr="00CB66C5" w:rsidRDefault="002C3F0C" w:rsidP="002C3F0C">
      <w:pPr>
        <w:pStyle w:val="ListParagraph"/>
        <w:ind w:left="709" w:hanging="425"/>
        <w:rPr>
          <w:sz w:val="20"/>
          <w:szCs w:val="20"/>
        </w:rPr>
      </w:pPr>
      <w:r w:rsidRPr="00362E65">
        <w:rPr>
          <w:sz w:val="20"/>
          <w:szCs w:val="20"/>
        </w:rPr>
        <w:t>Rumus</w:t>
      </w:r>
      <w:r w:rsidRPr="00362E65">
        <w:rPr>
          <w:i/>
          <w:iCs/>
          <w:sz w:val="20"/>
          <w:szCs w:val="20"/>
        </w:rPr>
        <w:t xml:space="preserve"> Euclidean Distance </w:t>
      </w:r>
      <w:r w:rsidRPr="00362E65">
        <w:rPr>
          <w:sz w:val="20"/>
          <w:szCs w:val="20"/>
        </w:rPr>
        <w:t>:</w:t>
      </w:r>
    </w:p>
    <w:p w14:paraId="51276B16" w14:textId="77777777" w:rsidR="002C3F0C" w:rsidRPr="00CB66C5" w:rsidRDefault="002C3F0C" w:rsidP="002C3F0C">
      <w:pPr>
        <w:tabs>
          <w:tab w:val="left" w:pos="1560"/>
        </w:tabs>
      </w:pPr>
      <m:oMathPara>
        <m:oMath>
          <m:r>
            <w:rPr>
              <w:rFonts w:ascii="Cambria Math" w:hAnsi="Cambria Math"/>
            </w:rPr>
            <m:t>d</m:t>
          </m:r>
          <m:r>
            <m:rPr>
              <m:sty m:val="p"/>
            </m:rPr>
            <w:rPr>
              <w:rFonts w:ascii="Cambria Math" w:hAnsi="Cambria Math"/>
            </w:rPr>
            <m:t xml:space="preserve"> </m:t>
          </m:r>
          <m:d>
            <m:dPr>
              <m:ctrlPr>
                <w:rPr>
                  <w:rFonts w:ascii="Cambria Math" w:hAnsi="Cambria Math"/>
                </w:rPr>
              </m:ctrlPr>
            </m:dPr>
            <m:e>
              <m:sSub>
                <m:sSubPr>
                  <m:ctrlPr>
                    <w:rPr>
                      <w:rFonts w:ascii="Cambria Math" w:hAnsi="Cambria Math"/>
                    </w:rPr>
                  </m:ctrlPr>
                </m:sSubPr>
                <m:e>
                  <m:r>
                    <w:rPr>
                      <w:rFonts w:ascii="Cambria Math" w:hAnsi="Cambria Math"/>
                    </w:rPr>
                    <m:t>X</m:t>
                  </m:r>
                </m:e>
                <m:sub>
                  <m:r>
                    <w:rPr>
                      <w:rFonts w:ascii="Cambria Math" w:hAnsi="Cambria Math"/>
                    </w:rPr>
                    <m:t>j</m:t>
                  </m:r>
                  <m:r>
                    <m:rPr>
                      <m:sty m:val="p"/>
                    </m:rPr>
                    <w:rPr>
                      <w:rFonts w:ascii="Cambria Math" w:hAnsi="Cambria Math"/>
                    </w:rPr>
                    <m:t>,</m:t>
                  </m:r>
                </m:sub>
              </m:sSub>
              <m:sSub>
                <m:sSubPr>
                  <m:ctrlPr>
                    <w:rPr>
                      <w:rFonts w:ascii="Cambria Math" w:hAnsi="Cambria Math"/>
                    </w:rPr>
                  </m:ctrlPr>
                </m:sSubPr>
                <m:e>
                  <m:r>
                    <w:rPr>
                      <w:rFonts w:ascii="Cambria Math" w:hAnsi="Cambria Math"/>
                    </w:rPr>
                    <m:t>C</m:t>
                  </m:r>
                </m:e>
                <m:sub>
                  <m:r>
                    <w:rPr>
                      <w:rFonts w:ascii="Cambria Math" w:hAnsi="Cambria Math"/>
                    </w:rPr>
                    <m:t>j</m:t>
                  </m:r>
                </m:sub>
              </m:sSub>
            </m:e>
          </m:d>
          <m:r>
            <m:rPr>
              <m:sty m:val="p"/>
            </m:rPr>
            <w:rPr>
              <w:rFonts w:ascii="Cambria Math" w:hAnsi="Cambria Math"/>
            </w:rPr>
            <m:t>=</m:t>
          </m:r>
          <m:rad>
            <m:radPr>
              <m:degHide m:val="1"/>
              <m:ctrlPr>
                <w:rPr>
                  <w:rFonts w:ascii="Cambria Math" w:hAnsi="Cambria Math"/>
                </w:rPr>
              </m:ctrlPr>
            </m:radPr>
            <m:deg/>
            <m:e>
              <m:nary>
                <m:naryPr>
                  <m:chr m:val="∑"/>
                  <m:limLoc m:val="subSup"/>
                  <m:ctrlPr>
                    <w:rPr>
                      <w:rFonts w:ascii="Cambria Math" w:hAnsi="Cambria Math"/>
                    </w:rPr>
                  </m:ctrlPr>
                </m:naryPr>
                <m:sub>
                  <m:r>
                    <w:rPr>
                      <w:rFonts w:ascii="Cambria Math" w:hAnsi="Cambria Math"/>
                    </w:rPr>
                    <m:t>j</m:t>
                  </m:r>
                  <m:r>
                    <m:rPr>
                      <m:sty m:val="p"/>
                    </m:rPr>
                    <w:rPr>
                      <w:rFonts w:ascii="Cambria Math" w:hAnsi="Cambria Math"/>
                    </w:rPr>
                    <m:t>=1</m:t>
                  </m:r>
                </m:sub>
                <m:sup>
                  <m:r>
                    <w:rPr>
                      <w:rFonts w:ascii="Cambria Math" w:hAnsi="Cambria Math"/>
                    </w:rPr>
                    <m:t>n</m:t>
                  </m:r>
                </m:sup>
                <m:e>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j</m:t>
                      </m:r>
                    </m:sub>
                  </m:sSub>
                  <m:sSup>
                    <m:sSupPr>
                      <m:ctrlPr>
                        <w:rPr>
                          <w:rFonts w:ascii="Cambria Math" w:hAnsi="Cambria Math"/>
                          <w:i/>
                        </w:rPr>
                      </m:ctrlPr>
                    </m:sSupPr>
                    <m:e>
                      <m:r>
                        <w:rPr>
                          <w:rFonts w:ascii="Cambria Math" w:hAnsi="Cambria Math"/>
                        </w:rPr>
                        <m:t>)</m:t>
                      </m:r>
                    </m:e>
                    <m:sup>
                      <m:r>
                        <w:rPr>
                          <w:rFonts w:ascii="Cambria Math" w:hAnsi="Cambria Math"/>
                        </w:rPr>
                        <m:t>2</m:t>
                      </m:r>
                    </m:sup>
                  </m:sSup>
                </m:e>
              </m:nary>
            </m:e>
          </m:rad>
        </m:oMath>
      </m:oMathPara>
    </w:p>
    <w:p w14:paraId="704414A3" w14:textId="77777777" w:rsidR="002C3F0C" w:rsidRPr="00362E65" w:rsidRDefault="002C3F0C" w:rsidP="002C3F0C">
      <w:pPr>
        <w:pStyle w:val="NoSpacing"/>
        <w:jc w:val="both"/>
        <w:rPr>
          <w:rFonts w:ascii="Times New Roman" w:hAnsi="Times New Roman"/>
          <w:sz w:val="20"/>
          <w:szCs w:val="20"/>
        </w:rPr>
      </w:pPr>
      <w:r w:rsidRPr="00362E65">
        <w:rPr>
          <w:rFonts w:ascii="Times New Roman" w:hAnsi="Times New Roman"/>
          <w:sz w:val="20"/>
          <w:szCs w:val="20"/>
        </w:rPr>
        <w:tab/>
        <w:t xml:space="preserve">Keterangan </w:t>
      </w:r>
      <w:r w:rsidRPr="00362E65">
        <w:rPr>
          <w:rFonts w:ascii="Times New Roman" w:hAnsi="Times New Roman"/>
          <w:sz w:val="20"/>
          <w:szCs w:val="20"/>
        </w:rPr>
        <w:tab/>
        <w:t>: d = Jarak</w:t>
      </w:r>
    </w:p>
    <w:p w14:paraId="7ED8B5C2" w14:textId="77777777" w:rsidR="002C3F0C" w:rsidRPr="00362E65" w:rsidRDefault="002C3F0C" w:rsidP="002C3F0C">
      <w:pPr>
        <w:pStyle w:val="NoSpacing"/>
        <w:jc w:val="both"/>
        <w:rPr>
          <w:rFonts w:ascii="Times New Roman" w:hAnsi="Times New Roman"/>
          <w:sz w:val="20"/>
          <w:szCs w:val="20"/>
        </w:rPr>
      </w:pPr>
      <w:r w:rsidRPr="00362E65">
        <w:rPr>
          <w:rFonts w:ascii="Times New Roman" w:hAnsi="Times New Roman"/>
          <w:sz w:val="20"/>
          <w:szCs w:val="20"/>
        </w:rPr>
        <w:tab/>
      </w:r>
      <w:r w:rsidRPr="00362E65">
        <w:rPr>
          <w:rFonts w:ascii="Times New Roman" w:hAnsi="Times New Roman"/>
          <w:sz w:val="20"/>
          <w:szCs w:val="20"/>
        </w:rPr>
        <w:tab/>
      </w:r>
      <w:r w:rsidRPr="00362E65">
        <w:rPr>
          <w:rFonts w:ascii="Times New Roman" w:hAnsi="Times New Roman"/>
          <w:sz w:val="20"/>
          <w:szCs w:val="20"/>
        </w:rPr>
        <w:tab/>
        <w:t>: J = Banyak Data</w:t>
      </w:r>
    </w:p>
    <w:p w14:paraId="5AC1E01E" w14:textId="77777777" w:rsidR="002C3F0C" w:rsidRPr="00362E65" w:rsidRDefault="002C3F0C" w:rsidP="002C3F0C">
      <w:pPr>
        <w:pStyle w:val="NoSpacing"/>
        <w:jc w:val="both"/>
        <w:rPr>
          <w:rFonts w:ascii="Times New Roman" w:hAnsi="Times New Roman"/>
          <w:sz w:val="20"/>
          <w:szCs w:val="20"/>
        </w:rPr>
      </w:pPr>
      <w:r w:rsidRPr="00362E65">
        <w:rPr>
          <w:rFonts w:ascii="Times New Roman" w:hAnsi="Times New Roman"/>
          <w:sz w:val="20"/>
          <w:szCs w:val="20"/>
        </w:rPr>
        <w:tab/>
      </w:r>
      <w:r w:rsidRPr="00362E65">
        <w:rPr>
          <w:rFonts w:ascii="Times New Roman" w:hAnsi="Times New Roman"/>
          <w:sz w:val="20"/>
          <w:szCs w:val="20"/>
        </w:rPr>
        <w:tab/>
      </w:r>
      <w:r w:rsidRPr="00362E65">
        <w:rPr>
          <w:rFonts w:ascii="Times New Roman" w:hAnsi="Times New Roman"/>
          <w:sz w:val="20"/>
          <w:szCs w:val="20"/>
        </w:rPr>
        <w:tab/>
        <w:t xml:space="preserve">: c = </w:t>
      </w:r>
      <w:r w:rsidRPr="00362E65">
        <w:rPr>
          <w:rFonts w:ascii="Times New Roman" w:hAnsi="Times New Roman"/>
          <w:i/>
          <w:iCs/>
          <w:sz w:val="20"/>
          <w:szCs w:val="20"/>
        </w:rPr>
        <w:t>Centroid</w:t>
      </w:r>
    </w:p>
    <w:p w14:paraId="5ABFB67D" w14:textId="77777777" w:rsidR="002C3F0C" w:rsidRPr="00362E65" w:rsidRDefault="002C3F0C" w:rsidP="002C3F0C">
      <w:pPr>
        <w:pStyle w:val="NoSpacing"/>
        <w:jc w:val="both"/>
        <w:rPr>
          <w:rFonts w:ascii="Times New Roman" w:hAnsi="Times New Roman"/>
          <w:sz w:val="20"/>
          <w:szCs w:val="20"/>
        </w:rPr>
      </w:pPr>
      <w:r w:rsidRPr="00362E65">
        <w:rPr>
          <w:rFonts w:ascii="Times New Roman" w:hAnsi="Times New Roman"/>
          <w:sz w:val="20"/>
          <w:szCs w:val="20"/>
        </w:rPr>
        <w:tab/>
      </w:r>
      <w:r w:rsidRPr="00362E65">
        <w:rPr>
          <w:rFonts w:ascii="Times New Roman" w:hAnsi="Times New Roman"/>
          <w:sz w:val="20"/>
          <w:szCs w:val="20"/>
        </w:rPr>
        <w:tab/>
      </w:r>
      <w:r w:rsidRPr="00362E65">
        <w:rPr>
          <w:rFonts w:ascii="Times New Roman" w:hAnsi="Times New Roman"/>
          <w:sz w:val="20"/>
          <w:szCs w:val="20"/>
        </w:rPr>
        <w:tab/>
        <w:t>: x = Data</w:t>
      </w:r>
    </w:p>
    <w:p w14:paraId="07C8C037" w14:textId="77777777" w:rsidR="002C3F0C" w:rsidRPr="00362E65" w:rsidRDefault="002C3F0C" w:rsidP="002C3F0C"/>
    <w:p w14:paraId="3B82B98D" w14:textId="77777777" w:rsidR="002C3F0C" w:rsidRDefault="002C3F0C" w:rsidP="002C3F0C">
      <w:pPr>
        <w:ind w:left="142"/>
      </w:pPr>
    </w:p>
    <w:p w14:paraId="21151936" w14:textId="77777777" w:rsidR="002C3F0C" w:rsidRDefault="002C3F0C" w:rsidP="002C3F0C">
      <w:pPr>
        <w:ind w:left="142"/>
      </w:pPr>
    </w:p>
    <w:p w14:paraId="4174EEEE" w14:textId="77777777" w:rsidR="002C3F0C" w:rsidRPr="00362E65" w:rsidRDefault="002C3F0C" w:rsidP="002C3F0C">
      <w:pPr>
        <w:ind w:left="142"/>
        <w:rPr>
          <w:rFonts w:eastAsiaTheme="minorEastAsia"/>
        </w:rPr>
      </w:pPr>
      <w:r w:rsidRPr="00362E65">
        <w:t xml:space="preserve">Jarak </w:t>
      </w:r>
      <w:r w:rsidRPr="00362E65">
        <w:rPr>
          <w:i/>
          <w:iCs/>
        </w:rPr>
        <w:t>centroid</w:t>
      </w:r>
      <w:r w:rsidRPr="00362E65">
        <w:t xml:space="preserve"> ke-1 data pada </w:t>
      </w:r>
      <w:r w:rsidRPr="00362E65">
        <w:rPr>
          <w:i/>
          <w:iCs/>
        </w:rPr>
        <w:t>cluster</w:t>
      </w:r>
      <w:r w:rsidRPr="00362E65">
        <w:t xml:space="preserve"> 1 adalah :</w:t>
      </w:r>
      <w:r w:rsidRPr="00362E65">
        <w:rPr>
          <w:rFonts w:eastAsiaTheme="minorEastAsia"/>
        </w:rPr>
        <w:t xml:space="preserve">  </w:t>
      </w:r>
    </w:p>
    <w:p w14:paraId="3DFEF0C9" w14:textId="77777777" w:rsidR="002C3F0C" w:rsidRPr="00362E65" w:rsidRDefault="002C3F0C" w:rsidP="002C3F0C">
      <w:pPr>
        <w:ind w:left="142"/>
        <w:rPr>
          <w:rFonts w:eastAsiaTheme="minorEastAsia"/>
        </w:rPr>
      </w:pPr>
      <w:r w:rsidRPr="00362E65">
        <w:rPr>
          <w:rFonts w:eastAsiaTheme="minorEastAsia"/>
        </w:rPr>
        <w:t xml:space="preserve"> </w:t>
      </w:r>
      <w:r>
        <w:rPr>
          <w:rFonts w:eastAsiaTheme="minorEastAsia"/>
        </w:rPr>
        <w:tab/>
      </w:r>
      <w:r w:rsidRPr="00362E65">
        <w:rPr>
          <w:rFonts w:eastAsiaTheme="minorEastAsia"/>
        </w:rPr>
        <w:t xml:space="preserve">   </w:t>
      </w:r>
      <m:oMath>
        <m:r>
          <w:rPr>
            <w:rFonts w:ascii="Cambria Math" w:hAnsi="Cambria Math"/>
          </w:rPr>
          <m:t>d</m:t>
        </m:r>
        <m:r>
          <m:rPr>
            <m:sty m:val="p"/>
          </m:rPr>
          <w:rPr>
            <w:rFonts w:ascii="Cambria Math" w:hAnsi="Cambria Math"/>
          </w:rPr>
          <m:t xml:space="preserve"> </m:t>
        </m:r>
        <m:d>
          <m:dPr>
            <m:ctrlPr>
              <w:rPr>
                <w:rFonts w:ascii="Cambria Math" w:hAnsi="Cambria Math"/>
              </w:rPr>
            </m:ctrlPr>
          </m:dPr>
          <m:e>
            <m:sSub>
              <m:sSubPr>
                <m:ctrlPr>
                  <w:rPr>
                    <w:rFonts w:ascii="Cambria Math" w:hAnsi="Cambria Math"/>
                  </w:rPr>
                </m:ctrlPr>
              </m:sSubPr>
              <m:e>
                <m:r>
                  <w:rPr>
                    <w:rFonts w:ascii="Cambria Math" w:hAnsi="Cambria Math"/>
                  </w:rPr>
                  <m:t>X</m:t>
                </m:r>
              </m:e>
              <m:sub>
                <m:r>
                  <w:rPr>
                    <w:rFonts w:ascii="Cambria Math" w:hAnsi="Cambria Math"/>
                  </w:rPr>
                  <m:t>j</m:t>
                </m:r>
                <m:r>
                  <m:rPr>
                    <m:sty m:val="p"/>
                  </m:rPr>
                  <w:rPr>
                    <w:rFonts w:ascii="Cambria Math" w:hAnsi="Cambria Math"/>
                  </w:rPr>
                  <m:t>,</m:t>
                </m:r>
              </m:sub>
            </m:sSub>
            <m:sSub>
              <m:sSubPr>
                <m:ctrlPr>
                  <w:rPr>
                    <w:rFonts w:ascii="Cambria Math" w:hAnsi="Cambria Math"/>
                  </w:rPr>
                </m:ctrlPr>
              </m:sSubPr>
              <m:e>
                <m:r>
                  <w:rPr>
                    <w:rFonts w:ascii="Cambria Math" w:hAnsi="Cambria Math"/>
                  </w:rPr>
                  <m:t>C</m:t>
                </m:r>
              </m:e>
              <m:sub>
                <m:r>
                  <w:rPr>
                    <w:rFonts w:ascii="Cambria Math" w:hAnsi="Cambria Math"/>
                  </w:rPr>
                  <m:t>j</m:t>
                </m:r>
              </m:sub>
            </m:sSub>
          </m:e>
        </m:d>
        <m:r>
          <m:rPr>
            <m:sty m:val="p"/>
          </m:rPr>
          <w:rPr>
            <w:rFonts w:ascii="Cambria Math" w:hAnsi="Cambria Math"/>
          </w:rPr>
          <m:t xml:space="preserve">   =</m:t>
        </m:r>
        <m:rad>
          <m:radPr>
            <m:degHide m:val="1"/>
            <m:ctrlPr>
              <w:rPr>
                <w:rFonts w:ascii="Cambria Math" w:hAnsi="Cambria Math"/>
              </w:rPr>
            </m:ctrlPr>
          </m:radPr>
          <m:deg/>
          <m:e>
            <m:nary>
              <m:naryPr>
                <m:chr m:val="∑"/>
                <m:limLoc m:val="subSup"/>
                <m:ctrlPr>
                  <w:rPr>
                    <w:rFonts w:ascii="Cambria Math" w:hAnsi="Cambria Math"/>
                  </w:rPr>
                </m:ctrlPr>
              </m:naryPr>
              <m:sub>
                <m:r>
                  <w:rPr>
                    <w:rFonts w:ascii="Cambria Math" w:hAnsi="Cambria Math"/>
                  </w:rPr>
                  <m:t>j</m:t>
                </m:r>
                <m:r>
                  <m:rPr>
                    <m:sty m:val="p"/>
                  </m:rPr>
                  <w:rPr>
                    <w:rFonts w:ascii="Cambria Math" w:hAnsi="Cambria Math"/>
                  </w:rPr>
                  <m:t>=1</m:t>
                </m:r>
              </m:sub>
              <m:sup>
                <m:r>
                  <w:rPr>
                    <w:rFonts w:ascii="Cambria Math" w:hAnsi="Cambria Math"/>
                  </w:rPr>
                  <m:t>n</m:t>
                </m:r>
              </m:sup>
              <m:e>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j</m:t>
                    </m:r>
                  </m:sub>
                </m:sSub>
                <m:sSup>
                  <m:sSupPr>
                    <m:ctrlPr>
                      <w:rPr>
                        <w:rFonts w:ascii="Cambria Math" w:hAnsi="Cambria Math"/>
                        <w:i/>
                      </w:rPr>
                    </m:ctrlPr>
                  </m:sSupPr>
                  <m:e>
                    <m:r>
                      <w:rPr>
                        <w:rFonts w:ascii="Cambria Math" w:hAnsi="Cambria Math"/>
                      </w:rPr>
                      <m:t>)</m:t>
                    </m:r>
                  </m:e>
                  <m:sup>
                    <m:r>
                      <w:rPr>
                        <w:rFonts w:ascii="Cambria Math" w:hAnsi="Cambria Math"/>
                      </w:rPr>
                      <m:t>2</m:t>
                    </m:r>
                  </m:sup>
                </m:sSup>
              </m:e>
            </m:nary>
          </m:e>
        </m:rad>
      </m:oMath>
      <w:r w:rsidRPr="00362E65">
        <w:rPr>
          <w:rFonts w:eastAsiaTheme="minorEastAsia"/>
        </w:rPr>
        <w:t xml:space="preserve"> </w:t>
      </w:r>
    </w:p>
    <w:p w14:paraId="78681E11" w14:textId="77777777" w:rsidR="002C3F0C" w:rsidRPr="00362E65" w:rsidRDefault="002C3F0C" w:rsidP="002C3F0C">
      <w:pPr>
        <w:rPr>
          <w:rFonts w:eastAsiaTheme="minorEastAsia"/>
        </w:rPr>
      </w:pPr>
      <m:oMathPara>
        <m:oMath>
          <m:r>
            <w:rPr>
              <w:rFonts w:ascii="Cambria Math" w:eastAsiaTheme="minorEastAsia" w:hAnsi="Cambria Math"/>
            </w:rPr>
            <m:t>=</m:t>
          </m:r>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(0-62,92)</m:t>
                  </m:r>
                </m:e>
                <m:sup>
                  <m:r>
                    <w:rPr>
                      <w:rFonts w:ascii="Cambria Math" w:eastAsiaTheme="minorEastAsia" w:hAnsi="Cambria Math"/>
                    </w:rPr>
                    <m:t>2</m:t>
                  </m:r>
                </m:sup>
              </m:sSup>
              <m:r>
                <w:rPr>
                  <w:rFonts w:ascii="Cambria Math" w:eastAsiaTheme="minorEastAsia" w:hAnsi="Cambria Math"/>
                </w:rPr>
                <m:t>+</m:t>
              </m:r>
              <m:sSup>
                <m:sSupPr>
                  <m:ctrlPr>
                    <w:rPr>
                      <w:rFonts w:ascii="Cambria Math" w:hAnsi="Cambria Math"/>
                      <w:i/>
                    </w:rPr>
                  </m:ctrlPr>
                </m:sSupPr>
                <m:e>
                  <m:r>
                    <w:rPr>
                      <w:rFonts w:ascii="Cambria Math" w:hAnsi="Cambria Math"/>
                    </w:rPr>
                    <m:t>(0-0,83)</m:t>
                  </m:r>
                </m:e>
                <m:sup>
                  <m:r>
                    <w:rPr>
                      <w:rFonts w:ascii="Cambria Math" w:hAnsi="Cambria Math"/>
                    </w:rPr>
                    <m:t>2</m:t>
                  </m:r>
                </m:sup>
              </m:sSup>
              <m:sSup>
                <m:sSupPr>
                  <m:ctrlPr>
                    <w:rPr>
                      <w:rFonts w:ascii="Cambria Math" w:hAnsi="Cambria Math"/>
                      <w:i/>
                    </w:rPr>
                  </m:ctrlPr>
                </m:sSupPr>
                <m:e>
                  <m:r>
                    <w:rPr>
                      <w:rFonts w:ascii="Cambria Math" w:hAnsi="Cambria Math"/>
                    </w:rPr>
                    <m:t>+(0-62,08)</m:t>
                  </m:r>
                </m:e>
                <m:sup>
                  <m:r>
                    <w:rPr>
                      <w:rFonts w:ascii="Cambria Math" w:hAnsi="Cambria Math"/>
                    </w:rPr>
                    <m:t>2</m:t>
                  </m:r>
                </m:sup>
              </m:sSup>
            </m:e>
          </m:rad>
          <m:r>
            <m:rPr>
              <m:sty m:val="p"/>
            </m:rPr>
            <w:rPr>
              <w:rFonts w:ascii="Cambria Math" w:hAnsi="Cambria Math"/>
            </w:rPr>
            <w:br/>
          </m:r>
        </m:oMath>
      </m:oMathPara>
    </w:p>
    <w:p w14:paraId="4D566437" w14:textId="77777777" w:rsidR="002C3F0C" w:rsidRPr="00362E65" w:rsidRDefault="002C3F0C" w:rsidP="002C3F0C">
      <w:pPr>
        <w:ind w:left="142"/>
      </w:pPr>
      <w:r w:rsidRPr="00362E65">
        <w:rPr>
          <w:rFonts w:eastAsiaTheme="minorEastAsia"/>
        </w:rPr>
        <w:t xml:space="preserve"> </w:t>
      </w:r>
      <w:r>
        <w:rPr>
          <w:rFonts w:eastAsiaTheme="minorEastAsia"/>
        </w:rPr>
        <w:t xml:space="preserve">         </w:t>
      </w:r>
      <w:r w:rsidRPr="00362E65">
        <w:t>= 88,39</w:t>
      </w:r>
    </w:p>
    <w:p w14:paraId="064F7D82" w14:textId="77777777" w:rsidR="002C3F0C" w:rsidRPr="00362E65" w:rsidRDefault="002C3F0C" w:rsidP="002C3F0C">
      <w:pPr>
        <w:ind w:left="142"/>
      </w:pPr>
    </w:p>
    <w:p w14:paraId="328E8A71" w14:textId="77777777" w:rsidR="002C3F0C" w:rsidRPr="00362E65" w:rsidRDefault="002C3F0C" w:rsidP="002C3F0C">
      <w:pPr>
        <w:ind w:left="284" w:hanging="142"/>
        <w:rPr>
          <w:rFonts w:eastAsiaTheme="minorHAnsi"/>
        </w:rPr>
      </w:pPr>
      <w:r w:rsidRPr="00362E65">
        <w:t xml:space="preserve">Jarak </w:t>
      </w:r>
      <w:r w:rsidRPr="00362E65">
        <w:rPr>
          <w:i/>
          <w:iCs/>
        </w:rPr>
        <w:t>centroid</w:t>
      </w:r>
      <w:r w:rsidRPr="00362E65">
        <w:t xml:space="preserve"> ke-1 data pada </w:t>
      </w:r>
      <w:r w:rsidRPr="00362E65">
        <w:rPr>
          <w:i/>
          <w:iCs/>
        </w:rPr>
        <w:t>cluster</w:t>
      </w:r>
      <w:r w:rsidRPr="00362E65">
        <w:t xml:space="preserve"> 2 adalah :</w:t>
      </w:r>
    </w:p>
    <w:p w14:paraId="2161DCF5" w14:textId="3F57D51C" w:rsidR="002C3F0C" w:rsidRPr="00362E65" w:rsidRDefault="002C3F0C" w:rsidP="002C3F0C">
      <w:pPr>
        <w:ind w:left="284" w:firstLine="436"/>
        <w:rPr>
          <w:rFonts w:eastAsiaTheme="minorHAnsi"/>
        </w:rPr>
      </w:pPr>
      <w:r w:rsidRPr="00362E65">
        <w:rPr>
          <w:rFonts w:eastAsiaTheme="minorEastAsia"/>
        </w:rPr>
        <w:lastRenderedPageBreak/>
        <w:t xml:space="preserve">  </w:t>
      </w:r>
      <m:oMath>
        <m:r>
          <w:rPr>
            <w:rFonts w:ascii="Cambria Math" w:hAnsi="Cambria Math"/>
          </w:rPr>
          <m:t>d</m:t>
        </m:r>
        <m:r>
          <m:rPr>
            <m:sty m:val="p"/>
          </m:rPr>
          <w:rPr>
            <w:rFonts w:ascii="Cambria Math" w:hAnsi="Cambria Math"/>
          </w:rPr>
          <m:t xml:space="preserve"> </m:t>
        </m:r>
        <m:d>
          <m:dPr>
            <m:ctrlPr>
              <w:rPr>
                <w:rFonts w:ascii="Cambria Math" w:hAnsi="Cambria Math"/>
              </w:rPr>
            </m:ctrlPr>
          </m:dPr>
          <m:e>
            <m:sSub>
              <m:sSubPr>
                <m:ctrlPr>
                  <w:rPr>
                    <w:rFonts w:ascii="Cambria Math" w:hAnsi="Cambria Math"/>
                  </w:rPr>
                </m:ctrlPr>
              </m:sSubPr>
              <m:e>
                <m:r>
                  <w:rPr>
                    <w:rFonts w:ascii="Cambria Math" w:hAnsi="Cambria Math"/>
                  </w:rPr>
                  <m:t>X</m:t>
                </m:r>
              </m:e>
              <m:sub>
                <m:r>
                  <w:rPr>
                    <w:rFonts w:ascii="Cambria Math" w:hAnsi="Cambria Math"/>
                  </w:rPr>
                  <m:t>j</m:t>
                </m:r>
                <m:r>
                  <m:rPr>
                    <m:sty m:val="p"/>
                  </m:rPr>
                  <w:rPr>
                    <w:rFonts w:ascii="Cambria Math" w:hAnsi="Cambria Math"/>
                  </w:rPr>
                  <m:t>,</m:t>
                </m:r>
              </m:sub>
            </m:sSub>
            <m:sSub>
              <m:sSubPr>
                <m:ctrlPr>
                  <w:rPr>
                    <w:rFonts w:ascii="Cambria Math" w:hAnsi="Cambria Math"/>
                  </w:rPr>
                </m:ctrlPr>
              </m:sSubPr>
              <m:e>
                <m:r>
                  <w:rPr>
                    <w:rFonts w:ascii="Cambria Math" w:hAnsi="Cambria Math"/>
                  </w:rPr>
                  <m:t>C</m:t>
                </m:r>
              </m:e>
              <m:sub>
                <m:r>
                  <w:rPr>
                    <w:rFonts w:ascii="Cambria Math" w:hAnsi="Cambria Math"/>
                  </w:rPr>
                  <m:t>j</m:t>
                </m:r>
              </m:sub>
            </m:sSub>
          </m:e>
        </m:d>
        <m:r>
          <m:rPr>
            <m:sty m:val="p"/>
          </m:rPr>
          <w:rPr>
            <w:rFonts w:ascii="Cambria Math" w:hAnsi="Cambria Math"/>
          </w:rPr>
          <m:t>=</m:t>
        </m:r>
        <m:rad>
          <m:radPr>
            <m:degHide m:val="1"/>
            <m:ctrlPr>
              <w:rPr>
                <w:rFonts w:ascii="Cambria Math" w:hAnsi="Cambria Math"/>
              </w:rPr>
            </m:ctrlPr>
          </m:radPr>
          <m:deg/>
          <m:e>
            <m:nary>
              <m:naryPr>
                <m:chr m:val="∑"/>
                <m:limLoc m:val="subSup"/>
                <m:ctrlPr>
                  <w:rPr>
                    <w:rFonts w:ascii="Cambria Math" w:hAnsi="Cambria Math"/>
                  </w:rPr>
                </m:ctrlPr>
              </m:naryPr>
              <m:sub>
                <m:r>
                  <w:rPr>
                    <w:rFonts w:ascii="Cambria Math" w:hAnsi="Cambria Math"/>
                  </w:rPr>
                  <m:t>j</m:t>
                </m:r>
                <m:r>
                  <m:rPr>
                    <m:sty m:val="p"/>
                  </m:rPr>
                  <w:rPr>
                    <w:rFonts w:ascii="Cambria Math" w:hAnsi="Cambria Math"/>
                  </w:rPr>
                  <m:t>=1</m:t>
                </m:r>
              </m:sub>
              <m:sup>
                <m:r>
                  <w:rPr>
                    <w:rFonts w:ascii="Cambria Math" w:hAnsi="Cambria Math"/>
                  </w:rPr>
                  <m:t>n</m:t>
                </m:r>
              </m:sup>
              <m:e>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j</m:t>
                    </m:r>
                  </m:sub>
                </m:sSub>
                <m:sSup>
                  <m:sSupPr>
                    <m:ctrlPr>
                      <w:rPr>
                        <w:rFonts w:ascii="Cambria Math" w:hAnsi="Cambria Math"/>
                        <w:i/>
                      </w:rPr>
                    </m:ctrlPr>
                  </m:sSupPr>
                  <m:e>
                    <m:r>
                      <w:rPr>
                        <w:rFonts w:ascii="Cambria Math" w:hAnsi="Cambria Math"/>
                      </w:rPr>
                      <m:t>)</m:t>
                    </m:r>
                  </m:e>
                  <m:sup>
                    <m:r>
                      <w:rPr>
                        <w:rFonts w:ascii="Cambria Math" w:hAnsi="Cambria Math"/>
                      </w:rPr>
                      <m:t>2</m:t>
                    </m:r>
                  </m:sup>
                </m:sSup>
              </m:e>
            </m:nary>
          </m:e>
        </m:rad>
      </m:oMath>
      <w:r w:rsidRPr="00362E65">
        <w:rPr>
          <w:rFonts w:eastAsiaTheme="minorEastAsia"/>
        </w:rPr>
        <w:t xml:space="preserve"> </w:t>
      </w:r>
    </w:p>
    <w:p w14:paraId="4266568E" w14:textId="77777777" w:rsidR="002C3F0C" w:rsidRPr="00362E65" w:rsidRDefault="002C3F0C" w:rsidP="002C3F0C">
      <w:pPr>
        <w:ind w:left="284" w:hanging="142"/>
        <w:rPr>
          <w:rFonts w:eastAsiaTheme="minorEastAsia"/>
        </w:rPr>
      </w:pPr>
      <m:oMathPara>
        <m:oMath>
          <m:r>
            <w:rPr>
              <w:rFonts w:ascii="Cambria Math" w:eastAsiaTheme="minorEastAsia" w:hAnsi="Cambria Math"/>
            </w:rPr>
            <m:t>=</m:t>
          </m:r>
          <m:rad>
            <m:radPr>
              <m:degHide m:val="1"/>
              <m:ctrlPr>
                <w:rPr>
                  <w:rFonts w:ascii="Cambria Math" w:eastAsiaTheme="minorEastAsia" w:hAnsi="Cambria Math"/>
                  <w:i/>
                </w:rPr>
              </m:ctrlPr>
            </m:radPr>
            <m:deg/>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0-1800,0</m:t>
                      </m:r>
                    </m:e>
                  </m:d>
                </m:e>
                <m:sup>
                  <m:r>
                    <w:rPr>
                      <w:rFonts w:ascii="Cambria Math" w:eastAsiaTheme="minorEastAsia" w:hAnsi="Cambria Math"/>
                    </w:rPr>
                    <m:t>2</m:t>
                  </m:r>
                </m:sup>
              </m:sSup>
              <m:r>
                <w:rPr>
                  <w:rFonts w:ascii="Cambria Math" w:eastAsiaTheme="minorEastAsia"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0-250,0</m:t>
                      </m:r>
                    </m:e>
                  </m:d>
                </m:e>
                <m:sup>
                  <m:r>
                    <w:rPr>
                      <w:rFonts w:ascii="Cambria Math" w:hAnsi="Cambria Math"/>
                    </w:rPr>
                    <m:t>2</m:t>
                  </m:r>
                </m:sup>
              </m:sSup>
              <m:sSup>
                <m:sSupPr>
                  <m:ctrlPr>
                    <w:rPr>
                      <w:rFonts w:ascii="Cambria Math" w:hAnsi="Cambria Math"/>
                      <w:i/>
                    </w:rPr>
                  </m:ctrlPr>
                </m:sSupPr>
                <m:e>
                  <m:r>
                    <w:rPr>
                      <w:rFonts w:ascii="Cambria Math" w:hAnsi="Cambria Math"/>
                    </w:rPr>
                    <m:t>+</m:t>
                  </m:r>
                  <m:d>
                    <m:dPr>
                      <m:ctrlPr>
                        <w:rPr>
                          <w:rFonts w:ascii="Cambria Math" w:hAnsi="Cambria Math"/>
                          <w:i/>
                        </w:rPr>
                      </m:ctrlPr>
                    </m:dPr>
                    <m:e>
                      <m:r>
                        <w:rPr>
                          <w:rFonts w:ascii="Cambria Math" w:hAnsi="Cambria Math"/>
                        </w:rPr>
                        <m:t>0-1550,0</m:t>
                      </m:r>
                    </m:e>
                  </m:d>
                </m:e>
                <m:sup>
                  <m:r>
                    <w:rPr>
                      <w:rFonts w:ascii="Cambria Math" w:hAnsi="Cambria Math"/>
                    </w:rPr>
                    <m:t>2</m:t>
                  </m:r>
                </m:sup>
              </m:sSup>
            </m:e>
          </m:rad>
        </m:oMath>
      </m:oMathPara>
    </w:p>
    <w:p w14:paraId="6B135E39" w14:textId="4F970548" w:rsidR="002C3F0C" w:rsidRPr="00362E65" w:rsidRDefault="002C3F0C" w:rsidP="002C3F0C">
      <w:pPr>
        <w:ind w:left="284" w:hanging="142"/>
      </w:pPr>
      <w:r w:rsidRPr="00362E65">
        <w:tab/>
      </w:r>
      <w:r w:rsidRPr="00362E65">
        <w:tab/>
        <w:t xml:space="preserve">          </w:t>
      </w:r>
    </w:p>
    <w:p w14:paraId="6112AC56" w14:textId="55148148" w:rsidR="002C3F0C" w:rsidRPr="00362E65" w:rsidRDefault="002C3F0C" w:rsidP="002C3F0C">
      <w:r>
        <w:t xml:space="preserve">            </w:t>
      </w:r>
      <w:r w:rsidRPr="00362E65">
        <w:t>= 2388,51</w:t>
      </w:r>
    </w:p>
    <w:p w14:paraId="246A545B" w14:textId="260FE259" w:rsidR="002C3F0C" w:rsidRPr="00362E65" w:rsidRDefault="002C3F0C" w:rsidP="002C3F0C">
      <w:pPr>
        <w:ind w:left="284" w:hanging="142"/>
      </w:pPr>
    </w:p>
    <w:p w14:paraId="1E32FD3B" w14:textId="5CC1F034" w:rsidR="002C3F0C" w:rsidRPr="00362E65" w:rsidRDefault="002C3F0C" w:rsidP="002C3F0C">
      <w:pPr>
        <w:ind w:left="284" w:hanging="142"/>
        <w:rPr>
          <w:rFonts w:eastAsiaTheme="minorHAnsi"/>
        </w:rPr>
      </w:pPr>
      <w:r w:rsidRPr="00362E65">
        <w:t xml:space="preserve">Jarak </w:t>
      </w:r>
      <w:r w:rsidRPr="00362E65">
        <w:rPr>
          <w:i/>
          <w:iCs/>
        </w:rPr>
        <w:t>centroid</w:t>
      </w:r>
      <w:r w:rsidRPr="00362E65">
        <w:t xml:space="preserve"> ke-1 data pada </w:t>
      </w:r>
      <w:r w:rsidRPr="00362E65">
        <w:rPr>
          <w:i/>
          <w:iCs/>
        </w:rPr>
        <w:t>cluster</w:t>
      </w:r>
      <w:r w:rsidRPr="00362E65">
        <w:t xml:space="preserve"> 3 adalah :</w:t>
      </w:r>
    </w:p>
    <w:p w14:paraId="25296F91" w14:textId="55EBADAF" w:rsidR="002C3F0C" w:rsidRPr="00362E65" w:rsidRDefault="002C3F0C" w:rsidP="002C3F0C">
      <w:pPr>
        <w:ind w:left="284" w:firstLine="436"/>
        <w:rPr>
          <w:rFonts w:eastAsiaTheme="minorHAnsi"/>
        </w:rPr>
      </w:pPr>
      <w:r w:rsidRPr="00362E65">
        <w:rPr>
          <w:rFonts w:eastAsiaTheme="minorEastAsia"/>
        </w:rPr>
        <w:t xml:space="preserve">  </w:t>
      </w:r>
      <m:oMath>
        <m:r>
          <w:rPr>
            <w:rFonts w:ascii="Cambria Math" w:hAnsi="Cambria Math"/>
          </w:rPr>
          <m:t>d</m:t>
        </m:r>
        <m:r>
          <m:rPr>
            <m:sty m:val="p"/>
          </m:rPr>
          <w:rPr>
            <w:rFonts w:ascii="Cambria Math" w:hAnsi="Cambria Math"/>
          </w:rPr>
          <m:t xml:space="preserve"> </m:t>
        </m:r>
        <m:d>
          <m:dPr>
            <m:ctrlPr>
              <w:rPr>
                <w:rFonts w:ascii="Cambria Math" w:hAnsi="Cambria Math"/>
              </w:rPr>
            </m:ctrlPr>
          </m:dPr>
          <m:e>
            <m:sSub>
              <m:sSubPr>
                <m:ctrlPr>
                  <w:rPr>
                    <w:rFonts w:ascii="Cambria Math" w:hAnsi="Cambria Math"/>
                  </w:rPr>
                </m:ctrlPr>
              </m:sSubPr>
              <m:e>
                <m:r>
                  <w:rPr>
                    <w:rFonts w:ascii="Cambria Math" w:hAnsi="Cambria Math"/>
                  </w:rPr>
                  <m:t>X</m:t>
                </m:r>
              </m:e>
              <m:sub>
                <m:r>
                  <w:rPr>
                    <w:rFonts w:ascii="Cambria Math" w:hAnsi="Cambria Math"/>
                  </w:rPr>
                  <m:t>j</m:t>
                </m:r>
                <m:r>
                  <m:rPr>
                    <m:sty m:val="p"/>
                  </m:rPr>
                  <w:rPr>
                    <w:rFonts w:ascii="Cambria Math" w:hAnsi="Cambria Math"/>
                  </w:rPr>
                  <m:t>,</m:t>
                </m:r>
              </m:sub>
            </m:sSub>
            <m:sSub>
              <m:sSubPr>
                <m:ctrlPr>
                  <w:rPr>
                    <w:rFonts w:ascii="Cambria Math" w:hAnsi="Cambria Math"/>
                  </w:rPr>
                </m:ctrlPr>
              </m:sSubPr>
              <m:e>
                <m:r>
                  <w:rPr>
                    <w:rFonts w:ascii="Cambria Math" w:hAnsi="Cambria Math"/>
                  </w:rPr>
                  <m:t>C</m:t>
                </m:r>
              </m:e>
              <m:sub>
                <m:r>
                  <w:rPr>
                    <w:rFonts w:ascii="Cambria Math" w:hAnsi="Cambria Math"/>
                  </w:rPr>
                  <m:t>j</m:t>
                </m:r>
              </m:sub>
            </m:sSub>
          </m:e>
        </m:d>
        <m:r>
          <m:rPr>
            <m:sty m:val="p"/>
          </m:rPr>
          <w:rPr>
            <w:rFonts w:ascii="Cambria Math" w:hAnsi="Cambria Math"/>
          </w:rPr>
          <m:t>=</m:t>
        </m:r>
        <m:rad>
          <m:radPr>
            <m:degHide m:val="1"/>
            <m:ctrlPr>
              <w:rPr>
                <w:rFonts w:ascii="Cambria Math" w:hAnsi="Cambria Math"/>
              </w:rPr>
            </m:ctrlPr>
          </m:radPr>
          <m:deg/>
          <m:e>
            <m:nary>
              <m:naryPr>
                <m:chr m:val="∑"/>
                <m:limLoc m:val="subSup"/>
                <m:ctrlPr>
                  <w:rPr>
                    <w:rFonts w:ascii="Cambria Math" w:hAnsi="Cambria Math"/>
                  </w:rPr>
                </m:ctrlPr>
              </m:naryPr>
              <m:sub>
                <m:r>
                  <w:rPr>
                    <w:rFonts w:ascii="Cambria Math" w:hAnsi="Cambria Math"/>
                  </w:rPr>
                  <m:t>j</m:t>
                </m:r>
                <m:r>
                  <m:rPr>
                    <m:sty m:val="p"/>
                  </m:rPr>
                  <w:rPr>
                    <w:rFonts w:ascii="Cambria Math" w:hAnsi="Cambria Math"/>
                  </w:rPr>
                  <m:t>=1</m:t>
                </m:r>
              </m:sub>
              <m:sup>
                <m:r>
                  <w:rPr>
                    <w:rFonts w:ascii="Cambria Math" w:hAnsi="Cambria Math"/>
                  </w:rPr>
                  <m:t>n</m:t>
                </m:r>
              </m:sup>
              <m:e>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j</m:t>
                    </m:r>
                  </m:sub>
                </m:sSub>
                <m:sSup>
                  <m:sSupPr>
                    <m:ctrlPr>
                      <w:rPr>
                        <w:rFonts w:ascii="Cambria Math" w:hAnsi="Cambria Math"/>
                        <w:i/>
                      </w:rPr>
                    </m:ctrlPr>
                  </m:sSupPr>
                  <m:e>
                    <m:r>
                      <w:rPr>
                        <w:rFonts w:ascii="Cambria Math" w:hAnsi="Cambria Math"/>
                      </w:rPr>
                      <m:t>)</m:t>
                    </m:r>
                  </m:e>
                  <m:sup>
                    <m:r>
                      <w:rPr>
                        <w:rFonts w:ascii="Cambria Math" w:hAnsi="Cambria Math"/>
                      </w:rPr>
                      <m:t>2</m:t>
                    </m:r>
                  </m:sup>
                </m:sSup>
              </m:e>
            </m:nary>
          </m:e>
        </m:rad>
      </m:oMath>
      <w:r w:rsidRPr="00362E65">
        <w:rPr>
          <w:rFonts w:eastAsiaTheme="minorEastAsia"/>
        </w:rPr>
        <w:t xml:space="preserve"> </w:t>
      </w:r>
    </w:p>
    <w:p w14:paraId="41A9CAD1" w14:textId="77777777" w:rsidR="002C3F0C" w:rsidRPr="00362E65" w:rsidRDefault="002C3F0C" w:rsidP="002C3F0C">
      <w:pPr>
        <w:ind w:left="284" w:hanging="142"/>
        <w:rPr>
          <w:rFonts w:eastAsiaTheme="minorEastAsia"/>
        </w:rPr>
      </w:pPr>
      <m:oMathPara>
        <m:oMath>
          <m:r>
            <w:rPr>
              <w:rFonts w:ascii="Cambria Math" w:eastAsiaTheme="minorEastAsia" w:hAnsi="Cambria Math"/>
            </w:rPr>
            <m:t>=</m:t>
          </m:r>
          <m:rad>
            <m:radPr>
              <m:degHide m:val="1"/>
              <m:ctrlPr>
                <w:rPr>
                  <w:rFonts w:ascii="Cambria Math" w:eastAsiaTheme="minorEastAsia" w:hAnsi="Cambria Math"/>
                  <w:i/>
                </w:rPr>
              </m:ctrlPr>
            </m:radPr>
            <m:deg/>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0-4675,0</m:t>
                      </m:r>
                    </m:e>
                  </m:d>
                </m:e>
                <m:sup>
                  <m:r>
                    <w:rPr>
                      <w:rFonts w:ascii="Cambria Math" w:eastAsiaTheme="minorEastAsia" w:hAnsi="Cambria Math"/>
                    </w:rPr>
                    <m:t>2</m:t>
                  </m:r>
                </m:sup>
              </m:sSup>
              <m:r>
                <w:rPr>
                  <w:rFonts w:ascii="Cambria Math" w:eastAsiaTheme="minorEastAsia"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0-125,0</m:t>
                      </m:r>
                    </m:e>
                  </m:d>
                </m:e>
                <m:sup>
                  <m:r>
                    <w:rPr>
                      <w:rFonts w:ascii="Cambria Math" w:hAnsi="Cambria Math"/>
                    </w:rPr>
                    <m:t>2</m:t>
                  </m:r>
                </m:sup>
              </m:sSup>
              <m:sSup>
                <m:sSupPr>
                  <m:ctrlPr>
                    <w:rPr>
                      <w:rFonts w:ascii="Cambria Math" w:hAnsi="Cambria Math"/>
                      <w:i/>
                    </w:rPr>
                  </m:ctrlPr>
                </m:sSupPr>
                <m:e>
                  <m:r>
                    <w:rPr>
                      <w:rFonts w:ascii="Cambria Math" w:hAnsi="Cambria Math"/>
                    </w:rPr>
                    <m:t>+</m:t>
                  </m:r>
                  <m:d>
                    <m:dPr>
                      <m:ctrlPr>
                        <w:rPr>
                          <w:rFonts w:ascii="Cambria Math" w:hAnsi="Cambria Math"/>
                          <w:i/>
                        </w:rPr>
                      </m:ctrlPr>
                    </m:dPr>
                    <m:e>
                      <m:r>
                        <w:rPr>
                          <w:rFonts w:ascii="Cambria Math" w:hAnsi="Cambria Math"/>
                        </w:rPr>
                        <m:t>1425-4550,0</m:t>
                      </m:r>
                    </m:e>
                  </m:d>
                </m:e>
                <m:sup>
                  <m:r>
                    <w:rPr>
                      <w:rFonts w:ascii="Cambria Math" w:hAnsi="Cambria Math"/>
                    </w:rPr>
                    <m:t>2</m:t>
                  </m:r>
                </m:sup>
              </m:sSup>
            </m:e>
          </m:rad>
        </m:oMath>
      </m:oMathPara>
    </w:p>
    <w:p w14:paraId="29D69629" w14:textId="03FB2300" w:rsidR="002C3F0C" w:rsidRPr="00362E65" w:rsidRDefault="002C3F0C" w:rsidP="002C3F0C">
      <w:pPr>
        <w:ind w:left="284" w:hanging="142"/>
      </w:pPr>
      <w:r w:rsidRPr="00362E65">
        <w:tab/>
      </w:r>
      <w:r w:rsidRPr="00362E65">
        <w:tab/>
        <w:t xml:space="preserve">         </w:t>
      </w:r>
    </w:p>
    <w:p w14:paraId="284B5B64" w14:textId="67B7B5BA" w:rsidR="002C3F0C" w:rsidRPr="00362E65" w:rsidRDefault="002C3F0C" w:rsidP="002C3F0C">
      <w:pPr>
        <w:ind w:left="284" w:hanging="142"/>
      </w:pPr>
      <w:r w:rsidRPr="00362E65">
        <w:t xml:space="preserve"> </w:t>
      </w:r>
      <w:r>
        <w:t xml:space="preserve">    </w:t>
      </w:r>
      <w:r w:rsidRPr="00362E65">
        <w:t xml:space="preserve"> = 6524,86</w:t>
      </w:r>
    </w:p>
    <w:p w14:paraId="1486A10A" w14:textId="26E7E1B3" w:rsidR="003433E0" w:rsidRDefault="003433E0" w:rsidP="003433E0">
      <w:pPr>
        <w:ind w:right="228"/>
        <w:jc w:val="both"/>
      </w:pPr>
    </w:p>
    <w:p w14:paraId="7C66210A" w14:textId="7AC1DBF3" w:rsidR="002C3F0C" w:rsidRPr="003433E0" w:rsidRDefault="002C3F0C" w:rsidP="003433E0">
      <w:pPr>
        <w:ind w:right="228" w:firstLine="284"/>
        <w:jc w:val="both"/>
      </w:pPr>
      <w:r w:rsidRPr="00362E65">
        <w:t xml:space="preserve">Untuk jarak </w:t>
      </w:r>
      <w:r w:rsidRPr="00362E65">
        <w:rPr>
          <w:i/>
          <w:iCs/>
        </w:rPr>
        <w:t>centroid</w:t>
      </w:r>
      <w:r w:rsidRPr="00362E65">
        <w:t xml:space="preserve"> selanjutnya dapat dilihat pada tabel 4.14</w:t>
      </w:r>
    </w:p>
    <w:p w14:paraId="750E68FA" w14:textId="62CEA708" w:rsidR="002C3F0C" w:rsidRPr="003433E0" w:rsidRDefault="002C3F0C" w:rsidP="002C3F0C">
      <w:pPr>
        <w:pStyle w:val="NoSpacing"/>
        <w:ind w:left="284" w:hanging="142"/>
        <w:jc w:val="center"/>
        <w:rPr>
          <w:rFonts w:ascii="Times New Roman" w:eastAsia="Times New Roman" w:hAnsi="Times New Roman"/>
          <w:sz w:val="20"/>
          <w:szCs w:val="20"/>
        </w:rPr>
      </w:pPr>
      <w:r w:rsidRPr="003433E0">
        <w:rPr>
          <w:rFonts w:ascii="Times New Roman" w:hAnsi="Times New Roman"/>
          <w:sz w:val="20"/>
          <w:szCs w:val="20"/>
        </w:rPr>
        <w:t>Tabel 4.14</w:t>
      </w:r>
    </w:p>
    <w:p w14:paraId="44DE31D6" w14:textId="7E115160" w:rsidR="002C3F0C" w:rsidRPr="003433E0" w:rsidRDefault="002C3F0C" w:rsidP="002C3F0C">
      <w:pPr>
        <w:pStyle w:val="NoSpacing"/>
        <w:ind w:left="284" w:hanging="142"/>
        <w:jc w:val="center"/>
        <w:rPr>
          <w:rFonts w:ascii="Times New Roman" w:hAnsi="Times New Roman"/>
          <w:sz w:val="20"/>
          <w:szCs w:val="20"/>
        </w:rPr>
      </w:pPr>
      <w:r w:rsidRPr="003433E0">
        <w:rPr>
          <w:rFonts w:ascii="Times New Roman" w:hAnsi="Times New Roman"/>
          <w:sz w:val="20"/>
          <w:szCs w:val="20"/>
        </w:rPr>
        <w:t xml:space="preserve">Jarak </w:t>
      </w:r>
      <w:r w:rsidRPr="003433E0">
        <w:rPr>
          <w:rFonts w:ascii="Times New Roman" w:hAnsi="Times New Roman"/>
          <w:i/>
          <w:iCs/>
          <w:sz w:val="20"/>
          <w:szCs w:val="20"/>
        </w:rPr>
        <w:t>Centroid</w:t>
      </w:r>
      <w:r w:rsidRPr="003433E0">
        <w:rPr>
          <w:rFonts w:ascii="Times New Roman" w:hAnsi="Times New Roman"/>
          <w:sz w:val="20"/>
          <w:szCs w:val="20"/>
        </w:rPr>
        <w:t xml:space="preserve"> Iterasi 3</w:t>
      </w:r>
    </w:p>
    <w:p w14:paraId="1B2AB1B1" w14:textId="61BE7926" w:rsidR="002C3F0C" w:rsidRPr="00362E65" w:rsidRDefault="002C3F0C" w:rsidP="002C3F0C">
      <w:pPr>
        <w:ind w:left="284" w:hanging="142"/>
      </w:pPr>
      <w:r w:rsidRPr="00362E65">
        <w:rPr>
          <w:b/>
          <w:bCs/>
          <w:noProof/>
          <w:spacing w:val="1"/>
          <w:w w:val="104"/>
        </w:rPr>
        <w:drawing>
          <wp:anchor distT="0" distB="0" distL="114300" distR="114300" simplePos="0" relativeHeight="251652608" behindDoc="0" locked="0" layoutInCell="1" allowOverlap="1" wp14:anchorId="0123C877" wp14:editId="54CE3D85">
            <wp:simplePos x="0" y="0"/>
            <wp:positionH relativeFrom="column">
              <wp:posOffset>219075</wp:posOffset>
            </wp:positionH>
            <wp:positionV relativeFrom="paragraph">
              <wp:posOffset>199390</wp:posOffset>
            </wp:positionV>
            <wp:extent cx="2700020" cy="2263775"/>
            <wp:effectExtent l="0" t="0" r="5080" b="3175"/>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28A0092B-C50C-407E-A947-70E740481C1C}">
                          <a14:useLocalDpi xmlns:a14="http://schemas.microsoft.com/office/drawing/2010/main" val="0"/>
                        </a:ext>
                      </a:extLst>
                    </a:blip>
                    <a:stretch>
                      <a:fillRect/>
                    </a:stretch>
                  </pic:blipFill>
                  <pic:spPr>
                    <a:xfrm>
                      <a:off x="0" y="0"/>
                      <a:ext cx="2700020" cy="2263775"/>
                    </a:xfrm>
                    <a:prstGeom prst="rect">
                      <a:avLst/>
                    </a:prstGeom>
                  </pic:spPr>
                </pic:pic>
              </a:graphicData>
            </a:graphic>
          </wp:anchor>
        </w:drawing>
      </w:r>
      <w:r>
        <w:t>Sumber : Penelitian 2022</w:t>
      </w:r>
    </w:p>
    <w:p w14:paraId="4FEF89B3" w14:textId="59D8ABA9" w:rsidR="002C3F0C" w:rsidRPr="00362E65" w:rsidRDefault="002C3F0C" w:rsidP="002C3F0C">
      <w:pPr>
        <w:ind w:firstLine="142"/>
      </w:pPr>
    </w:p>
    <w:p w14:paraId="33826CEC" w14:textId="5542110C" w:rsidR="002C3F0C" w:rsidRPr="00362E65" w:rsidRDefault="002C3F0C" w:rsidP="002C3F0C">
      <w:pPr>
        <w:ind w:left="284" w:right="228" w:firstLine="283"/>
        <w:jc w:val="both"/>
      </w:pPr>
      <w:r w:rsidRPr="00362E65">
        <w:t xml:space="preserve">Selanjutnya dihitung </w:t>
      </w:r>
      <w:r w:rsidRPr="00362E65">
        <w:rPr>
          <w:i/>
          <w:iCs/>
        </w:rPr>
        <w:t>centroid</w:t>
      </w:r>
      <w:r w:rsidRPr="00362E65">
        <w:t xml:space="preserve"> yang baru disetiap </w:t>
      </w:r>
      <w:r w:rsidRPr="00362E65">
        <w:rPr>
          <w:i/>
          <w:iCs/>
        </w:rPr>
        <w:t>cluster</w:t>
      </w:r>
      <w:r w:rsidRPr="00362E65">
        <w:t xml:space="preserve"> berdasarkan data yang tergabung pada setiap </w:t>
      </w:r>
      <w:r w:rsidRPr="00362E65">
        <w:rPr>
          <w:i/>
          <w:iCs/>
        </w:rPr>
        <w:t>cluster</w:t>
      </w:r>
      <w:r w:rsidRPr="00362E65">
        <w:t>nya.</w:t>
      </w:r>
    </w:p>
    <w:p w14:paraId="1BD012FE" w14:textId="497842A2" w:rsidR="003433E0" w:rsidRPr="003433E0" w:rsidRDefault="002C3F0C" w:rsidP="00C973F8">
      <w:pPr>
        <w:ind w:left="284" w:right="228"/>
        <w:jc w:val="both"/>
      </w:pPr>
      <w:r w:rsidRPr="00362E65">
        <w:t xml:space="preserve">Tabel 4.15 merupakan </w:t>
      </w:r>
      <w:r w:rsidRPr="00362E65">
        <w:rPr>
          <w:i/>
          <w:iCs/>
        </w:rPr>
        <w:t>cluster</w:t>
      </w:r>
      <w:r w:rsidRPr="00362E65">
        <w:t xml:space="preserve"> 1 hanya terdapat 12 </w:t>
      </w:r>
      <w:r>
        <w:t>data yang tergabung kedalamnya.</w:t>
      </w:r>
    </w:p>
    <w:p w14:paraId="6EEC10BC" w14:textId="77777777" w:rsidR="002C3F0C" w:rsidRPr="003433E0" w:rsidRDefault="002C3F0C" w:rsidP="002C3F0C">
      <w:pPr>
        <w:pStyle w:val="NoSpacing"/>
        <w:jc w:val="center"/>
        <w:rPr>
          <w:rFonts w:ascii="Times New Roman" w:eastAsia="Times New Roman" w:hAnsi="Times New Roman"/>
          <w:sz w:val="20"/>
          <w:szCs w:val="20"/>
        </w:rPr>
      </w:pPr>
      <w:r w:rsidRPr="003433E0">
        <w:rPr>
          <w:rFonts w:ascii="Times New Roman" w:hAnsi="Times New Roman"/>
          <w:sz w:val="20"/>
          <w:szCs w:val="20"/>
        </w:rPr>
        <w:t>Tabel 4.15</w:t>
      </w:r>
    </w:p>
    <w:p w14:paraId="714AE771" w14:textId="657BE433" w:rsidR="002C3F0C" w:rsidRPr="003433E0" w:rsidRDefault="002C3F0C" w:rsidP="002C3F0C">
      <w:pPr>
        <w:pStyle w:val="NoSpacing"/>
        <w:jc w:val="center"/>
        <w:rPr>
          <w:rFonts w:ascii="Times New Roman" w:hAnsi="Times New Roman"/>
          <w:sz w:val="20"/>
          <w:szCs w:val="20"/>
        </w:rPr>
      </w:pPr>
      <w:r w:rsidRPr="003433E0">
        <w:rPr>
          <w:rFonts w:ascii="Times New Roman" w:hAnsi="Times New Roman"/>
          <w:sz w:val="20"/>
          <w:szCs w:val="20"/>
        </w:rPr>
        <w:t xml:space="preserve">Data </w:t>
      </w:r>
      <w:r w:rsidRPr="003433E0">
        <w:rPr>
          <w:rFonts w:ascii="Times New Roman" w:hAnsi="Times New Roman"/>
          <w:i/>
          <w:iCs/>
          <w:sz w:val="20"/>
          <w:szCs w:val="20"/>
        </w:rPr>
        <w:t>Cluster</w:t>
      </w:r>
      <w:r w:rsidRPr="003433E0">
        <w:rPr>
          <w:rFonts w:ascii="Times New Roman" w:hAnsi="Times New Roman"/>
          <w:sz w:val="20"/>
          <w:szCs w:val="20"/>
        </w:rPr>
        <w:t xml:space="preserve"> 1 Iterasi 3</w:t>
      </w:r>
    </w:p>
    <w:p w14:paraId="37B08BDD" w14:textId="53C1B637" w:rsidR="003433E0" w:rsidRDefault="00C973F8" w:rsidP="003433E0">
      <w:pPr>
        <w:ind w:left="426" w:right="-1" w:hanging="284"/>
      </w:pPr>
      <w:r w:rsidRPr="00362E65">
        <w:rPr>
          <w:b/>
          <w:bCs/>
          <w:noProof/>
          <w:spacing w:val="1"/>
          <w:w w:val="104"/>
        </w:rPr>
        <w:drawing>
          <wp:anchor distT="0" distB="0" distL="114300" distR="114300" simplePos="0" relativeHeight="251706880" behindDoc="0" locked="0" layoutInCell="1" allowOverlap="1" wp14:anchorId="610929E0" wp14:editId="13BF715C">
            <wp:simplePos x="0" y="0"/>
            <wp:positionH relativeFrom="column">
              <wp:posOffset>471170</wp:posOffset>
            </wp:positionH>
            <wp:positionV relativeFrom="paragraph">
              <wp:posOffset>224790</wp:posOffset>
            </wp:positionV>
            <wp:extent cx="2088515" cy="1935480"/>
            <wp:effectExtent l="0" t="0" r="6985" b="7620"/>
            <wp:wrapTopAndBottom/>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28A0092B-C50C-407E-A947-70E740481C1C}">
                          <a14:useLocalDpi xmlns:a14="http://schemas.microsoft.com/office/drawing/2010/main" val="0"/>
                        </a:ext>
                      </a:extLst>
                    </a:blip>
                    <a:stretch>
                      <a:fillRect/>
                    </a:stretch>
                  </pic:blipFill>
                  <pic:spPr>
                    <a:xfrm>
                      <a:off x="0" y="0"/>
                      <a:ext cx="2088515" cy="1935480"/>
                    </a:xfrm>
                    <a:prstGeom prst="rect">
                      <a:avLst/>
                    </a:prstGeom>
                  </pic:spPr>
                </pic:pic>
              </a:graphicData>
            </a:graphic>
            <wp14:sizeRelV relativeFrom="margin">
              <wp14:pctHeight>0</wp14:pctHeight>
            </wp14:sizeRelV>
          </wp:anchor>
        </w:drawing>
      </w:r>
      <w:r w:rsidR="002C3F0C" w:rsidRPr="00362E65">
        <w:t>Sumb</w:t>
      </w:r>
      <w:r w:rsidR="003433E0">
        <w:t>e</w:t>
      </w:r>
      <w:r w:rsidR="002C3F0C" w:rsidRPr="00362E65">
        <w:t>r : Penelitian 2022</w:t>
      </w:r>
    </w:p>
    <w:p w14:paraId="1F896CAE" w14:textId="77777777" w:rsidR="002C3F0C" w:rsidRPr="00362E65" w:rsidRDefault="002C3F0C" w:rsidP="00C973F8">
      <w:pPr>
        <w:ind w:firstLine="426"/>
        <w:jc w:val="both"/>
      </w:pPr>
      <w:r w:rsidRPr="00362E65">
        <w:t xml:space="preserve">Tabel 4.16 merupakan </w:t>
      </w:r>
      <w:r w:rsidRPr="00362E65">
        <w:rPr>
          <w:i/>
          <w:iCs/>
        </w:rPr>
        <w:t>cluster</w:t>
      </w:r>
      <w:r>
        <w:t xml:space="preserve"> 2 hanya terdapat 2 data yang </w:t>
      </w:r>
      <w:r w:rsidRPr="00362E65">
        <w:t>tergabung kedalamnya.</w:t>
      </w:r>
    </w:p>
    <w:p w14:paraId="761B0348" w14:textId="359C2872" w:rsidR="002C3F0C" w:rsidRDefault="002C3F0C" w:rsidP="002C3F0C">
      <w:pPr>
        <w:pStyle w:val="NoSpacing"/>
        <w:jc w:val="center"/>
        <w:rPr>
          <w:rFonts w:ascii="Times New Roman" w:hAnsi="Times New Roman"/>
          <w:b/>
          <w:bCs/>
          <w:sz w:val="20"/>
          <w:szCs w:val="20"/>
        </w:rPr>
      </w:pPr>
    </w:p>
    <w:p w14:paraId="0559EA94" w14:textId="7EE2F516" w:rsidR="002C3F0C" w:rsidRPr="003433E0" w:rsidRDefault="002C3F0C" w:rsidP="002C3F0C">
      <w:pPr>
        <w:pStyle w:val="NoSpacing"/>
        <w:jc w:val="center"/>
        <w:rPr>
          <w:rFonts w:ascii="Times New Roman" w:eastAsia="Times New Roman" w:hAnsi="Times New Roman"/>
          <w:sz w:val="20"/>
          <w:szCs w:val="20"/>
        </w:rPr>
      </w:pPr>
      <w:r w:rsidRPr="003433E0">
        <w:rPr>
          <w:rFonts w:ascii="Times New Roman" w:hAnsi="Times New Roman"/>
          <w:sz w:val="20"/>
          <w:szCs w:val="20"/>
        </w:rPr>
        <w:t>Tabel 4.16</w:t>
      </w:r>
    </w:p>
    <w:p w14:paraId="6588E856" w14:textId="6767F0C5" w:rsidR="002C3F0C" w:rsidRPr="003433E0" w:rsidRDefault="002C3F0C" w:rsidP="002C3F0C">
      <w:pPr>
        <w:pStyle w:val="NoSpacing"/>
        <w:jc w:val="center"/>
        <w:rPr>
          <w:rFonts w:ascii="Times New Roman" w:hAnsi="Times New Roman"/>
          <w:sz w:val="20"/>
          <w:szCs w:val="20"/>
        </w:rPr>
      </w:pPr>
      <w:r w:rsidRPr="003433E0">
        <w:rPr>
          <w:rFonts w:ascii="Times New Roman" w:hAnsi="Times New Roman"/>
          <w:sz w:val="20"/>
          <w:szCs w:val="20"/>
        </w:rPr>
        <w:t xml:space="preserve">Data </w:t>
      </w:r>
      <w:r w:rsidRPr="003433E0">
        <w:rPr>
          <w:rFonts w:ascii="Times New Roman" w:hAnsi="Times New Roman"/>
          <w:i/>
          <w:iCs/>
          <w:sz w:val="20"/>
          <w:szCs w:val="20"/>
        </w:rPr>
        <w:t>Cluster</w:t>
      </w:r>
      <w:r w:rsidRPr="003433E0">
        <w:rPr>
          <w:rFonts w:ascii="Times New Roman" w:hAnsi="Times New Roman"/>
          <w:sz w:val="20"/>
          <w:szCs w:val="20"/>
        </w:rPr>
        <w:t xml:space="preserve"> 2 Iterasi 3</w:t>
      </w:r>
    </w:p>
    <w:p w14:paraId="50460A67" w14:textId="5DE1A79F" w:rsidR="002C3F0C" w:rsidRPr="00362E65" w:rsidRDefault="002C3F0C" w:rsidP="002C3F0C">
      <w:r w:rsidRPr="00362E65">
        <w:rPr>
          <w:b/>
          <w:bCs/>
          <w:noProof/>
          <w:spacing w:val="1"/>
          <w:w w:val="104"/>
        </w:rPr>
        <w:drawing>
          <wp:anchor distT="0" distB="0" distL="114300" distR="114300" simplePos="0" relativeHeight="251660800" behindDoc="0" locked="0" layoutInCell="1" allowOverlap="1" wp14:anchorId="6B21F605" wp14:editId="6278862D">
            <wp:simplePos x="0" y="0"/>
            <wp:positionH relativeFrom="column">
              <wp:posOffset>514985</wp:posOffset>
            </wp:positionH>
            <wp:positionV relativeFrom="paragraph">
              <wp:posOffset>177818</wp:posOffset>
            </wp:positionV>
            <wp:extent cx="2181895" cy="1152525"/>
            <wp:effectExtent l="0" t="0" r="8890" b="0"/>
            <wp:wrapTopAndBottom/>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extLst>
                        <a:ext uri="{28A0092B-C50C-407E-A947-70E740481C1C}">
                          <a14:useLocalDpi xmlns:a14="http://schemas.microsoft.com/office/drawing/2010/main" val="0"/>
                        </a:ext>
                      </a:extLst>
                    </a:blip>
                    <a:stretch>
                      <a:fillRect/>
                    </a:stretch>
                  </pic:blipFill>
                  <pic:spPr>
                    <a:xfrm>
                      <a:off x="0" y="0"/>
                      <a:ext cx="2181895" cy="1152525"/>
                    </a:xfrm>
                    <a:prstGeom prst="rect">
                      <a:avLst/>
                    </a:prstGeom>
                  </pic:spPr>
                </pic:pic>
              </a:graphicData>
            </a:graphic>
          </wp:anchor>
        </w:drawing>
      </w:r>
      <w:r w:rsidRPr="00362E65">
        <w:t>Sumber : Penelitian 2022</w:t>
      </w:r>
    </w:p>
    <w:p w14:paraId="57C16999" w14:textId="60BEA8A2" w:rsidR="002C3F0C" w:rsidRPr="00362E65" w:rsidRDefault="002C3F0C" w:rsidP="00C973F8">
      <w:pPr>
        <w:ind w:firstLine="720"/>
        <w:jc w:val="both"/>
      </w:pPr>
      <w:r w:rsidRPr="00362E65">
        <w:t xml:space="preserve">Tabel 4.17 merupakan </w:t>
      </w:r>
      <w:r w:rsidRPr="00362E65">
        <w:rPr>
          <w:i/>
          <w:iCs/>
        </w:rPr>
        <w:t>cluster</w:t>
      </w:r>
      <w:r w:rsidRPr="00362E65">
        <w:t xml:space="preserve"> 3 hanya terdapat 4 data yang tergabung kedalamnya.</w:t>
      </w:r>
    </w:p>
    <w:p w14:paraId="31FCFB68" w14:textId="0188D26A" w:rsidR="002C3F0C" w:rsidRPr="00362E65" w:rsidRDefault="002C3F0C" w:rsidP="002C3F0C"/>
    <w:p w14:paraId="5145A30A" w14:textId="77777777" w:rsidR="002C3F0C" w:rsidRPr="003433E0" w:rsidRDefault="002C3F0C" w:rsidP="002C3F0C">
      <w:pPr>
        <w:pStyle w:val="NoSpacing"/>
        <w:jc w:val="center"/>
        <w:rPr>
          <w:rFonts w:ascii="Times New Roman" w:eastAsia="Times New Roman" w:hAnsi="Times New Roman"/>
          <w:sz w:val="20"/>
          <w:szCs w:val="20"/>
        </w:rPr>
      </w:pPr>
      <w:r w:rsidRPr="003433E0">
        <w:rPr>
          <w:rFonts w:ascii="Times New Roman" w:hAnsi="Times New Roman"/>
          <w:sz w:val="20"/>
          <w:szCs w:val="20"/>
        </w:rPr>
        <w:t>Tabel 4.17</w:t>
      </w:r>
    </w:p>
    <w:p w14:paraId="778CA3CD" w14:textId="77777777" w:rsidR="002C3F0C" w:rsidRPr="003433E0" w:rsidRDefault="002C3F0C" w:rsidP="002C3F0C">
      <w:pPr>
        <w:pStyle w:val="NoSpacing"/>
        <w:jc w:val="center"/>
        <w:rPr>
          <w:rFonts w:ascii="Times New Roman" w:hAnsi="Times New Roman"/>
          <w:sz w:val="20"/>
          <w:szCs w:val="20"/>
        </w:rPr>
      </w:pPr>
      <w:r w:rsidRPr="003433E0">
        <w:rPr>
          <w:rFonts w:ascii="Times New Roman" w:hAnsi="Times New Roman"/>
          <w:sz w:val="20"/>
          <w:szCs w:val="20"/>
        </w:rPr>
        <w:t xml:space="preserve">Data </w:t>
      </w:r>
      <w:r w:rsidRPr="003433E0">
        <w:rPr>
          <w:rFonts w:ascii="Times New Roman" w:hAnsi="Times New Roman"/>
          <w:i/>
          <w:iCs/>
          <w:sz w:val="20"/>
          <w:szCs w:val="20"/>
        </w:rPr>
        <w:t>Cluster</w:t>
      </w:r>
      <w:r w:rsidRPr="003433E0">
        <w:rPr>
          <w:rFonts w:ascii="Times New Roman" w:hAnsi="Times New Roman"/>
          <w:sz w:val="20"/>
          <w:szCs w:val="20"/>
        </w:rPr>
        <w:t xml:space="preserve"> 3 Iterasi 3</w:t>
      </w:r>
    </w:p>
    <w:p w14:paraId="05F6E081" w14:textId="77777777" w:rsidR="00C973F8" w:rsidRDefault="002C3F0C" w:rsidP="00C973F8">
      <w:r w:rsidRPr="00362E65">
        <w:rPr>
          <w:b/>
          <w:bCs/>
          <w:noProof/>
          <w:spacing w:val="1"/>
          <w:w w:val="104"/>
        </w:rPr>
        <w:drawing>
          <wp:anchor distT="0" distB="0" distL="114300" distR="114300" simplePos="0" relativeHeight="251662848" behindDoc="0" locked="0" layoutInCell="1" allowOverlap="1" wp14:anchorId="30F498AC" wp14:editId="51B8C1EC">
            <wp:simplePos x="0" y="0"/>
            <wp:positionH relativeFrom="column">
              <wp:posOffset>551815</wp:posOffset>
            </wp:positionH>
            <wp:positionV relativeFrom="paragraph">
              <wp:posOffset>251460</wp:posOffset>
            </wp:positionV>
            <wp:extent cx="2054246" cy="1238250"/>
            <wp:effectExtent l="0" t="0" r="3175" b="0"/>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28A0092B-C50C-407E-A947-70E740481C1C}">
                          <a14:useLocalDpi xmlns:a14="http://schemas.microsoft.com/office/drawing/2010/main" val="0"/>
                        </a:ext>
                      </a:extLst>
                    </a:blip>
                    <a:stretch>
                      <a:fillRect/>
                    </a:stretch>
                  </pic:blipFill>
                  <pic:spPr>
                    <a:xfrm>
                      <a:off x="0" y="0"/>
                      <a:ext cx="2054246" cy="1238250"/>
                    </a:xfrm>
                    <a:prstGeom prst="rect">
                      <a:avLst/>
                    </a:prstGeom>
                  </pic:spPr>
                </pic:pic>
              </a:graphicData>
            </a:graphic>
          </wp:anchor>
        </w:drawing>
      </w:r>
      <w:r w:rsidRPr="00362E65">
        <w:t>Sumber : Penelitian 2022</w:t>
      </w:r>
    </w:p>
    <w:p w14:paraId="63784379" w14:textId="6B0F6231" w:rsidR="003433E0" w:rsidRDefault="002C3F0C" w:rsidP="00C973F8">
      <w:pPr>
        <w:ind w:firstLine="720"/>
        <w:jc w:val="both"/>
      </w:pPr>
      <w:r w:rsidRPr="00362E65">
        <w:t xml:space="preserve">Karena tidak ada data yang berpindah </w:t>
      </w:r>
      <w:r w:rsidRPr="00362E65">
        <w:rPr>
          <w:i/>
          <w:iCs/>
        </w:rPr>
        <w:t>cluster</w:t>
      </w:r>
      <w:r w:rsidRPr="00362E65">
        <w:t xml:space="preserve">, maka proses perhitungan </w:t>
      </w:r>
      <w:r w:rsidRPr="00362E65">
        <w:rPr>
          <w:i/>
          <w:iCs/>
        </w:rPr>
        <w:t>centroid</w:t>
      </w:r>
      <w:r w:rsidRPr="00362E65">
        <w:t xml:space="preserve"> dihentikan dan berakhir pada iterasi ke-3</w:t>
      </w:r>
    </w:p>
    <w:p w14:paraId="4836EDE2" w14:textId="77777777" w:rsidR="00C973F8" w:rsidRDefault="00C973F8" w:rsidP="00C973F8">
      <w:pPr>
        <w:ind w:firstLine="720"/>
        <w:jc w:val="both"/>
      </w:pPr>
    </w:p>
    <w:p w14:paraId="418DE290" w14:textId="09B94567" w:rsidR="002C3F0C" w:rsidRPr="003433E0" w:rsidRDefault="002C3F0C" w:rsidP="003433E0">
      <w:pPr>
        <w:ind w:right="162"/>
        <w:jc w:val="both"/>
      </w:pPr>
      <w:r w:rsidRPr="003433E0">
        <w:t xml:space="preserve">d.  Pengukuran  Nilai Akurasi ( </w:t>
      </w:r>
      <w:r w:rsidRPr="003433E0">
        <w:rPr>
          <w:i/>
          <w:iCs/>
        </w:rPr>
        <w:t>AccurationRate</w:t>
      </w:r>
      <w:r w:rsidRPr="003433E0">
        <w:t xml:space="preserve"> )</w:t>
      </w:r>
    </w:p>
    <w:p w14:paraId="7B39926A" w14:textId="77777777" w:rsidR="002C3F0C" w:rsidRPr="00362E65" w:rsidRDefault="002C3F0C" w:rsidP="002C3F0C">
      <w:pPr>
        <w:pStyle w:val="NoSpacing"/>
        <w:ind w:left="3600" w:right="370" w:firstLine="720"/>
        <w:rPr>
          <w:rFonts w:ascii="Times New Roman" w:hAnsi="Times New Roman"/>
          <w:b/>
          <w:bCs/>
          <w:sz w:val="20"/>
          <w:szCs w:val="20"/>
        </w:rPr>
      </w:pPr>
      <w:r w:rsidRPr="00362E65">
        <w:rPr>
          <w:rFonts w:ascii="Times New Roman" w:hAnsi="Times New Roman"/>
          <w:b/>
          <w:bCs/>
          <w:noProof/>
          <w:sz w:val="20"/>
          <w:szCs w:val="20"/>
        </w:rPr>
        <w:drawing>
          <wp:anchor distT="0" distB="0" distL="114300" distR="114300" simplePos="0" relativeHeight="251653632" behindDoc="0" locked="0" layoutInCell="1" allowOverlap="1" wp14:anchorId="1E3EEFAF" wp14:editId="6F7DC584">
            <wp:simplePos x="0" y="0"/>
            <wp:positionH relativeFrom="column">
              <wp:posOffset>127635</wp:posOffset>
            </wp:positionH>
            <wp:positionV relativeFrom="paragraph">
              <wp:posOffset>190500</wp:posOffset>
            </wp:positionV>
            <wp:extent cx="2572385" cy="428625"/>
            <wp:effectExtent l="0" t="0" r="0" b="9525"/>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28A0092B-C50C-407E-A947-70E740481C1C}">
                          <a14:useLocalDpi xmlns:a14="http://schemas.microsoft.com/office/drawing/2010/main" val="0"/>
                        </a:ext>
                      </a:extLst>
                    </a:blip>
                    <a:stretch>
                      <a:fillRect/>
                    </a:stretch>
                  </pic:blipFill>
                  <pic:spPr>
                    <a:xfrm>
                      <a:off x="0" y="0"/>
                      <a:ext cx="2572385" cy="428625"/>
                    </a:xfrm>
                    <a:prstGeom prst="rect">
                      <a:avLst/>
                    </a:prstGeom>
                  </pic:spPr>
                </pic:pic>
              </a:graphicData>
            </a:graphic>
            <wp14:sizeRelH relativeFrom="page">
              <wp14:pctWidth>0</wp14:pctWidth>
            </wp14:sizeRelH>
            <wp14:sizeRelV relativeFrom="page">
              <wp14:pctHeight>0</wp14:pctHeight>
            </wp14:sizeRelV>
          </wp:anchor>
        </w:drawing>
      </w:r>
    </w:p>
    <w:p w14:paraId="6AB2E01F" w14:textId="77777777" w:rsidR="002C3F0C" w:rsidRPr="00362E65" w:rsidRDefault="002C3F0C" w:rsidP="002C3F0C">
      <w:pPr>
        <w:pStyle w:val="NoSpacing"/>
        <w:ind w:left="3600" w:right="370" w:firstLine="720"/>
        <w:rPr>
          <w:rFonts w:ascii="Times New Roman" w:hAnsi="Times New Roman"/>
          <w:b/>
          <w:bCs/>
          <w:sz w:val="20"/>
          <w:szCs w:val="20"/>
        </w:rPr>
      </w:pPr>
    </w:p>
    <w:p w14:paraId="6B4CE997" w14:textId="264FF1F0" w:rsidR="002C3F0C" w:rsidRPr="00362E65" w:rsidRDefault="002C3F0C" w:rsidP="00C973F8">
      <w:pPr>
        <w:pStyle w:val="ListParagraph"/>
        <w:widowControl/>
        <w:numPr>
          <w:ilvl w:val="0"/>
          <w:numId w:val="21"/>
        </w:numPr>
        <w:tabs>
          <w:tab w:val="left" w:pos="540"/>
        </w:tabs>
        <w:autoSpaceDE/>
        <w:autoSpaceDN/>
        <w:spacing w:before="0" w:after="160"/>
        <w:ind w:right="370"/>
        <w:contextualSpacing/>
        <w:rPr>
          <w:sz w:val="20"/>
          <w:szCs w:val="20"/>
        </w:rPr>
      </w:pPr>
      <w:r w:rsidRPr="00362E65">
        <w:rPr>
          <w:noProof/>
          <w:sz w:val="20"/>
          <w:szCs w:val="20"/>
        </w:rPr>
        <w:drawing>
          <wp:anchor distT="0" distB="0" distL="114300" distR="114300" simplePos="0" relativeHeight="251668992" behindDoc="0" locked="0" layoutInCell="1" allowOverlap="1" wp14:anchorId="470F5AF4" wp14:editId="3321222D">
            <wp:simplePos x="0" y="0"/>
            <wp:positionH relativeFrom="column">
              <wp:posOffset>329565</wp:posOffset>
            </wp:positionH>
            <wp:positionV relativeFrom="paragraph">
              <wp:posOffset>424815</wp:posOffset>
            </wp:positionV>
            <wp:extent cx="2371725" cy="504825"/>
            <wp:effectExtent l="0" t="0" r="9525" b="9525"/>
            <wp:wrapTopAndBottom/>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extLst>
                        <a:ext uri="{28A0092B-C50C-407E-A947-70E740481C1C}">
                          <a14:useLocalDpi xmlns:a14="http://schemas.microsoft.com/office/drawing/2010/main" val="0"/>
                        </a:ext>
                      </a:extLst>
                    </a:blip>
                    <a:stretch>
                      <a:fillRect/>
                    </a:stretch>
                  </pic:blipFill>
                  <pic:spPr>
                    <a:xfrm>
                      <a:off x="0" y="0"/>
                      <a:ext cx="2371725" cy="504825"/>
                    </a:xfrm>
                    <a:prstGeom prst="rect">
                      <a:avLst/>
                    </a:prstGeom>
                  </pic:spPr>
                </pic:pic>
              </a:graphicData>
            </a:graphic>
            <wp14:sizeRelH relativeFrom="margin">
              <wp14:pctWidth>0</wp14:pctWidth>
            </wp14:sizeRelH>
            <wp14:sizeRelV relativeFrom="margin">
              <wp14:pctHeight>0</wp14:pctHeight>
            </wp14:sizeRelV>
          </wp:anchor>
        </w:drawing>
      </w:r>
      <w:r w:rsidR="00C973F8">
        <w:rPr>
          <w:sz w:val="20"/>
          <w:szCs w:val="20"/>
        </w:rPr>
        <w:t xml:space="preserve"> </w:t>
      </w:r>
      <w:r w:rsidRPr="00362E65">
        <w:rPr>
          <w:sz w:val="20"/>
          <w:szCs w:val="20"/>
        </w:rPr>
        <w:t xml:space="preserve">Data yang ada pada </w:t>
      </w:r>
      <w:r w:rsidRPr="00362E65">
        <w:rPr>
          <w:i/>
          <w:iCs/>
          <w:sz w:val="20"/>
          <w:szCs w:val="20"/>
        </w:rPr>
        <w:t>cluster</w:t>
      </w:r>
      <w:r w:rsidRPr="00362E65">
        <w:rPr>
          <w:sz w:val="20"/>
          <w:szCs w:val="20"/>
        </w:rPr>
        <w:t xml:space="preserve"> 1 terdapat 12</w:t>
      </w:r>
      <w:r w:rsidR="00C973F8">
        <w:rPr>
          <w:sz w:val="20"/>
          <w:szCs w:val="20"/>
        </w:rPr>
        <w:t xml:space="preserve"> </w:t>
      </w:r>
      <w:r w:rsidRPr="00362E65">
        <w:rPr>
          <w:sz w:val="20"/>
          <w:szCs w:val="20"/>
        </w:rPr>
        <w:t>data,maka</w:t>
      </w:r>
      <w:r w:rsidR="00C973F8">
        <w:rPr>
          <w:sz w:val="20"/>
          <w:szCs w:val="20"/>
        </w:rPr>
        <w:t xml:space="preserve"> </w:t>
      </w:r>
      <w:r w:rsidRPr="00362E65">
        <w:rPr>
          <w:sz w:val="20"/>
          <w:szCs w:val="20"/>
        </w:rPr>
        <w:t>nilai akurasinya adalah sebagai berikut :</w:t>
      </w:r>
    </w:p>
    <w:p w14:paraId="00AA2804" w14:textId="77777777" w:rsidR="002C3F0C" w:rsidRPr="00362E65" w:rsidRDefault="002C3F0C" w:rsidP="002C3F0C">
      <w:pPr>
        <w:pStyle w:val="NoSpacing"/>
        <w:ind w:right="370" w:firstLine="284"/>
        <w:jc w:val="both"/>
        <w:rPr>
          <w:rFonts w:ascii="Times New Roman" w:hAnsi="Times New Roman"/>
          <w:sz w:val="20"/>
          <w:szCs w:val="20"/>
        </w:rPr>
      </w:pPr>
      <w:r w:rsidRPr="00362E65">
        <w:rPr>
          <w:rFonts w:ascii="Times New Roman" w:hAnsi="Times New Roman"/>
          <w:sz w:val="20"/>
          <w:szCs w:val="20"/>
        </w:rPr>
        <w:t xml:space="preserve">Jadi nilai akurasi pada </w:t>
      </w:r>
      <w:r w:rsidRPr="00362E65">
        <w:rPr>
          <w:rFonts w:ascii="Times New Roman" w:hAnsi="Times New Roman"/>
          <w:i/>
          <w:iCs/>
          <w:sz w:val="20"/>
          <w:szCs w:val="20"/>
        </w:rPr>
        <w:t>cluster</w:t>
      </w:r>
      <w:r w:rsidRPr="00362E65">
        <w:rPr>
          <w:rFonts w:ascii="Times New Roman" w:hAnsi="Times New Roman"/>
          <w:sz w:val="20"/>
          <w:szCs w:val="20"/>
        </w:rPr>
        <w:t xml:space="preserve"> 1 adalah 0,66 %</w:t>
      </w:r>
    </w:p>
    <w:p w14:paraId="1ACDD322" w14:textId="77777777" w:rsidR="002C3F0C" w:rsidRPr="00362E65" w:rsidRDefault="002C3F0C" w:rsidP="002C3F0C">
      <w:pPr>
        <w:pStyle w:val="NoSpacing"/>
        <w:ind w:right="370" w:firstLine="142"/>
        <w:jc w:val="both"/>
        <w:rPr>
          <w:rFonts w:ascii="Times New Roman" w:hAnsi="Times New Roman"/>
          <w:sz w:val="20"/>
          <w:szCs w:val="20"/>
        </w:rPr>
      </w:pPr>
    </w:p>
    <w:p w14:paraId="049C8FDF" w14:textId="02805479" w:rsidR="002C3F0C" w:rsidRPr="00C973F8" w:rsidRDefault="002C3F0C" w:rsidP="00C973F8">
      <w:pPr>
        <w:pStyle w:val="ListParagraph"/>
        <w:widowControl/>
        <w:numPr>
          <w:ilvl w:val="0"/>
          <w:numId w:val="21"/>
        </w:numPr>
        <w:tabs>
          <w:tab w:val="left" w:pos="426"/>
        </w:tabs>
        <w:autoSpaceDE/>
        <w:autoSpaceDN/>
        <w:spacing w:before="0" w:after="160"/>
        <w:ind w:right="370"/>
        <w:contextualSpacing/>
        <w:rPr>
          <w:sz w:val="20"/>
          <w:szCs w:val="20"/>
        </w:rPr>
      </w:pPr>
      <w:r w:rsidRPr="00362E65">
        <w:rPr>
          <w:sz w:val="20"/>
          <w:szCs w:val="20"/>
        </w:rPr>
        <w:t xml:space="preserve">Data yang ada pada </w:t>
      </w:r>
      <w:r w:rsidRPr="00362E65">
        <w:rPr>
          <w:i/>
          <w:iCs/>
          <w:sz w:val="20"/>
          <w:szCs w:val="20"/>
        </w:rPr>
        <w:t>cluster</w:t>
      </w:r>
      <w:r w:rsidRPr="00362E65">
        <w:rPr>
          <w:sz w:val="20"/>
          <w:szCs w:val="20"/>
        </w:rPr>
        <w:t xml:space="preserve"> 2 terdapat 2 data, maka </w:t>
      </w:r>
      <w:r w:rsidRPr="00362E65">
        <w:rPr>
          <w:noProof/>
        </w:rPr>
        <w:drawing>
          <wp:anchor distT="0" distB="0" distL="114300" distR="114300" simplePos="0" relativeHeight="251680256" behindDoc="0" locked="0" layoutInCell="1" allowOverlap="1" wp14:anchorId="1928E288" wp14:editId="50872823">
            <wp:simplePos x="0" y="0"/>
            <wp:positionH relativeFrom="column">
              <wp:posOffset>305803</wp:posOffset>
            </wp:positionH>
            <wp:positionV relativeFrom="paragraph">
              <wp:posOffset>306705</wp:posOffset>
            </wp:positionV>
            <wp:extent cx="2305050" cy="471635"/>
            <wp:effectExtent l="0" t="0" r="0" b="5080"/>
            <wp:wrapTopAndBottom/>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extLst>
                        <a:ext uri="{28A0092B-C50C-407E-A947-70E740481C1C}">
                          <a14:useLocalDpi xmlns:a14="http://schemas.microsoft.com/office/drawing/2010/main" val="0"/>
                        </a:ext>
                      </a:extLst>
                    </a:blip>
                    <a:stretch>
                      <a:fillRect/>
                    </a:stretch>
                  </pic:blipFill>
                  <pic:spPr>
                    <a:xfrm>
                      <a:off x="0" y="0"/>
                      <a:ext cx="2305050" cy="471635"/>
                    </a:xfrm>
                    <a:prstGeom prst="rect">
                      <a:avLst/>
                    </a:prstGeom>
                  </pic:spPr>
                </pic:pic>
              </a:graphicData>
            </a:graphic>
          </wp:anchor>
        </w:drawing>
      </w:r>
      <w:r w:rsidRPr="00C973F8">
        <w:t>nilai akurasinya adalah sebagai berikut :</w:t>
      </w:r>
    </w:p>
    <w:p w14:paraId="05480B92" w14:textId="77777777" w:rsidR="002C3F0C" w:rsidRPr="00362E65" w:rsidRDefault="002C3F0C" w:rsidP="002C3F0C">
      <w:pPr>
        <w:ind w:right="370" w:firstLine="284"/>
      </w:pPr>
      <w:r w:rsidRPr="00362E65">
        <w:lastRenderedPageBreak/>
        <w:t xml:space="preserve">Jadi nilai akurasi pada </w:t>
      </w:r>
      <w:r w:rsidRPr="00362E65">
        <w:rPr>
          <w:i/>
          <w:iCs/>
        </w:rPr>
        <w:t>cluster</w:t>
      </w:r>
      <w:r w:rsidRPr="00362E65">
        <w:t xml:space="preserve"> 2 adalah 0,11 %</w:t>
      </w:r>
    </w:p>
    <w:p w14:paraId="37F0A44D" w14:textId="77777777" w:rsidR="002C3F0C" w:rsidRPr="00C973F8" w:rsidRDefault="002C3F0C" w:rsidP="00C973F8">
      <w:pPr>
        <w:ind w:right="370"/>
        <w:jc w:val="both"/>
      </w:pPr>
    </w:p>
    <w:p w14:paraId="25DBE3A8" w14:textId="77777777" w:rsidR="002C3F0C" w:rsidRDefault="002C3F0C" w:rsidP="00C973F8">
      <w:pPr>
        <w:pStyle w:val="ListParagraph"/>
        <w:widowControl/>
        <w:numPr>
          <w:ilvl w:val="0"/>
          <w:numId w:val="21"/>
        </w:numPr>
        <w:autoSpaceDE/>
        <w:autoSpaceDN/>
        <w:spacing w:before="0" w:after="160"/>
        <w:ind w:left="284" w:right="370" w:hanging="284"/>
        <w:contextualSpacing/>
        <w:rPr>
          <w:sz w:val="20"/>
          <w:szCs w:val="20"/>
        </w:rPr>
      </w:pPr>
      <w:r w:rsidRPr="00362E65">
        <w:rPr>
          <w:sz w:val="20"/>
          <w:szCs w:val="20"/>
        </w:rPr>
        <w:t xml:space="preserve">Data yang ada pada </w:t>
      </w:r>
      <w:r w:rsidRPr="00362E65">
        <w:rPr>
          <w:i/>
          <w:iCs/>
          <w:sz w:val="20"/>
          <w:szCs w:val="20"/>
        </w:rPr>
        <w:t>cluster</w:t>
      </w:r>
      <w:r w:rsidRPr="00362E65">
        <w:rPr>
          <w:sz w:val="20"/>
          <w:szCs w:val="20"/>
        </w:rPr>
        <w:t xml:space="preserve"> 3 terdapat 4 data, maka nilai </w:t>
      </w:r>
    </w:p>
    <w:p w14:paraId="7FB97B05" w14:textId="77777777" w:rsidR="002C3F0C" w:rsidRDefault="002C3F0C" w:rsidP="002C3F0C">
      <w:pPr>
        <w:pStyle w:val="ListParagraph"/>
        <w:widowControl/>
        <w:autoSpaceDE/>
        <w:autoSpaceDN/>
        <w:spacing w:before="0" w:after="160"/>
        <w:ind w:left="284" w:right="370" w:firstLine="0"/>
        <w:contextualSpacing/>
        <w:rPr>
          <w:sz w:val="20"/>
          <w:szCs w:val="20"/>
        </w:rPr>
      </w:pPr>
      <w:r w:rsidRPr="00362E65">
        <w:rPr>
          <w:sz w:val="20"/>
          <w:szCs w:val="20"/>
        </w:rPr>
        <w:t>akurasinya adalah sebagai berikut :</w:t>
      </w:r>
    </w:p>
    <w:p w14:paraId="09B16A9A" w14:textId="77777777" w:rsidR="002C3F0C" w:rsidRPr="00226CCA" w:rsidRDefault="002C3F0C" w:rsidP="002C3F0C">
      <w:pPr>
        <w:pStyle w:val="ListParagraph"/>
        <w:widowControl/>
        <w:autoSpaceDE/>
        <w:autoSpaceDN/>
        <w:spacing w:before="0" w:after="160"/>
        <w:ind w:left="284" w:right="370" w:firstLine="0"/>
        <w:contextualSpacing/>
        <w:rPr>
          <w:sz w:val="20"/>
          <w:szCs w:val="20"/>
        </w:rPr>
      </w:pPr>
      <w:r w:rsidRPr="00362E65">
        <w:rPr>
          <w:noProof/>
          <w:sz w:val="20"/>
          <w:szCs w:val="20"/>
        </w:rPr>
        <w:drawing>
          <wp:anchor distT="0" distB="0" distL="114300" distR="114300" simplePos="0" relativeHeight="251682304" behindDoc="0" locked="0" layoutInCell="1" allowOverlap="1" wp14:anchorId="6C1BB169" wp14:editId="7D71FC28">
            <wp:simplePos x="0" y="0"/>
            <wp:positionH relativeFrom="column">
              <wp:posOffset>358775</wp:posOffset>
            </wp:positionH>
            <wp:positionV relativeFrom="paragraph">
              <wp:posOffset>139700</wp:posOffset>
            </wp:positionV>
            <wp:extent cx="2247900" cy="429895"/>
            <wp:effectExtent l="0" t="0" r="0" b="8255"/>
            <wp:wrapTopAndBottom/>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extLst>
                        <a:ext uri="{28A0092B-C50C-407E-A947-70E740481C1C}">
                          <a14:useLocalDpi xmlns:a14="http://schemas.microsoft.com/office/drawing/2010/main" val="0"/>
                        </a:ext>
                      </a:extLst>
                    </a:blip>
                    <a:stretch>
                      <a:fillRect/>
                    </a:stretch>
                  </pic:blipFill>
                  <pic:spPr>
                    <a:xfrm>
                      <a:off x="0" y="0"/>
                      <a:ext cx="2247900" cy="429895"/>
                    </a:xfrm>
                    <a:prstGeom prst="rect">
                      <a:avLst/>
                    </a:prstGeom>
                  </pic:spPr>
                </pic:pic>
              </a:graphicData>
            </a:graphic>
          </wp:anchor>
        </w:drawing>
      </w:r>
    </w:p>
    <w:p w14:paraId="76534C1E" w14:textId="77777777" w:rsidR="002C3F0C" w:rsidRPr="00226CCA" w:rsidRDefault="002C3F0C" w:rsidP="002C3F0C">
      <w:pPr>
        <w:pStyle w:val="ListParagraph"/>
        <w:spacing w:after="160"/>
        <w:ind w:left="284" w:right="370" w:firstLine="0"/>
        <w:rPr>
          <w:sz w:val="20"/>
          <w:szCs w:val="20"/>
        </w:rPr>
      </w:pPr>
      <w:r w:rsidRPr="00362E65">
        <w:rPr>
          <w:sz w:val="20"/>
          <w:szCs w:val="20"/>
        </w:rPr>
        <w:t xml:space="preserve">Jadi nilai akurasi pada </w:t>
      </w:r>
      <w:r w:rsidRPr="00362E65">
        <w:rPr>
          <w:i/>
          <w:iCs/>
          <w:sz w:val="20"/>
          <w:szCs w:val="20"/>
        </w:rPr>
        <w:t>cluster</w:t>
      </w:r>
      <w:r w:rsidRPr="00362E65">
        <w:rPr>
          <w:sz w:val="20"/>
          <w:szCs w:val="20"/>
        </w:rPr>
        <w:t xml:space="preserve"> 3 adalah 0,22 %</w:t>
      </w:r>
    </w:p>
    <w:p w14:paraId="58BA645C" w14:textId="12C57196" w:rsidR="00C973F8" w:rsidRDefault="00C973F8" w:rsidP="00C973F8">
      <w:pPr>
        <w:pStyle w:val="Heading1"/>
        <w:numPr>
          <w:ilvl w:val="0"/>
          <w:numId w:val="1"/>
        </w:numPr>
      </w:pPr>
      <w:r>
        <w:t>kesimpulan</w:t>
      </w:r>
    </w:p>
    <w:p w14:paraId="3190B546" w14:textId="77777777" w:rsidR="00C973F8" w:rsidRPr="00362E65" w:rsidRDefault="00C973F8" w:rsidP="00C973F8">
      <w:pPr>
        <w:spacing w:line="360" w:lineRule="auto"/>
        <w:ind w:right="370" w:firstLine="216"/>
        <w:jc w:val="both"/>
      </w:pPr>
      <w:r w:rsidRPr="00362E65">
        <w:t>Berdasarkan penelitian dan pengimplementasian yang telah penulis lakukan, maka dapat diambil kesimpulan sebagai berikut :</w:t>
      </w:r>
    </w:p>
    <w:p w14:paraId="1786F92D" w14:textId="53DF61D0" w:rsidR="00C973F8" w:rsidRPr="00362E65" w:rsidRDefault="00C973F8" w:rsidP="00C973F8">
      <w:pPr>
        <w:pStyle w:val="ListParagraph"/>
        <w:widowControl/>
        <w:numPr>
          <w:ilvl w:val="0"/>
          <w:numId w:val="23"/>
        </w:numPr>
        <w:autoSpaceDE/>
        <w:autoSpaceDN/>
        <w:spacing w:before="0" w:after="160"/>
        <w:ind w:left="360" w:right="370"/>
        <w:contextualSpacing/>
        <w:jc w:val="left"/>
        <w:rPr>
          <w:sz w:val="20"/>
          <w:szCs w:val="20"/>
        </w:rPr>
      </w:pPr>
      <w:r w:rsidRPr="00362E65">
        <w:rPr>
          <w:noProof/>
          <w:sz w:val="20"/>
          <w:szCs w:val="20"/>
        </w:rPr>
        <w:drawing>
          <wp:anchor distT="0" distB="0" distL="114300" distR="114300" simplePos="0" relativeHeight="251710976" behindDoc="0" locked="0" layoutInCell="1" allowOverlap="1" wp14:anchorId="02DFC530" wp14:editId="5D9C795C">
            <wp:simplePos x="0" y="0"/>
            <wp:positionH relativeFrom="margin">
              <wp:posOffset>301625</wp:posOffset>
            </wp:positionH>
            <wp:positionV relativeFrom="paragraph">
              <wp:posOffset>539750</wp:posOffset>
            </wp:positionV>
            <wp:extent cx="2388870" cy="1495425"/>
            <wp:effectExtent l="0" t="0" r="0" b="9525"/>
            <wp:wrapTopAndBottom/>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extLst>
                        <a:ext uri="{28A0092B-C50C-407E-A947-70E740481C1C}">
                          <a14:useLocalDpi xmlns:a14="http://schemas.microsoft.com/office/drawing/2010/main" val="0"/>
                        </a:ext>
                      </a:extLst>
                    </a:blip>
                    <a:stretch>
                      <a:fillRect/>
                    </a:stretch>
                  </pic:blipFill>
                  <pic:spPr>
                    <a:xfrm>
                      <a:off x="0" y="0"/>
                      <a:ext cx="2388870" cy="1495425"/>
                    </a:xfrm>
                    <a:prstGeom prst="rect">
                      <a:avLst/>
                    </a:prstGeom>
                  </pic:spPr>
                </pic:pic>
              </a:graphicData>
            </a:graphic>
            <wp14:sizeRelH relativeFrom="margin">
              <wp14:pctWidth>0</wp14:pctWidth>
            </wp14:sizeRelH>
            <wp14:sizeRelV relativeFrom="margin">
              <wp14:pctHeight>0</wp14:pctHeight>
            </wp14:sizeRelV>
          </wp:anchor>
        </w:drawing>
      </w:r>
      <w:r w:rsidRPr="00362E65">
        <w:rPr>
          <w:sz w:val="20"/>
          <w:szCs w:val="20"/>
        </w:rPr>
        <w:t xml:space="preserve">Dari data nilai akurasi 4 kretia obat dibuat tabel sebagai berikut untuk mengetahui tingkat pemakaianya. </w:t>
      </w:r>
    </w:p>
    <w:p w14:paraId="7BB84DB8" w14:textId="77777777" w:rsidR="00386FA8" w:rsidRDefault="00386FA8" w:rsidP="00386FA8">
      <w:pPr>
        <w:ind w:left="360" w:right="370"/>
        <w:jc w:val="both"/>
      </w:pPr>
    </w:p>
    <w:p w14:paraId="015FA2B7" w14:textId="447FF3C9" w:rsidR="00C973F8" w:rsidRPr="00362E65" w:rsidRDefault="00C973F8" w:rsidP="00386FA8">
      <w:pPr>
        <w:ind w:left="360" w:right="370"/>
        <w:jc w:val="both"/>
      </w:pPr>
      <w:r w:rsidRPr="00362E65">
        <w:t xml:space="preserve">Dari tabel nilai </w:t>
      </w:r>
      <w:r w:rsidRPr="00362E65">
        <w:rPr>
          <w:i/>
        </w:rPr>
        <w:t xml:space="preserve">accuration rate </w:t>
      </w:r>
      <w:r w:rsidRPr="00362E65">
        <w:t>di atas  dapat disimpulkan bahwa tingkat pemakaian obat di Puskesmas kecamatan sawah besar yg paling tinggi adalah obat bebas terbatas dan obat Psikotropika &amp;</w:t>
      </w:r>
      <w:r w:rsidR="00386FA8">
        <w:t xml:space="preserve"> </w:t>
      </w:r>
      <w:r w:rsidRPr="00362E65">
        <w:t xml:space="preserve">Narkotika, untuk pemkaian sedang adalah Obat Bebas dan Obat Keras dan untuk pemakian obat terendah tidak ada dikerenakan hasil dari perhitungan accuration rata memiliki dua persamaaa dalam </w:t>
      </w:r>
      <w:r w:rsidRPr="00362E65">
        <w:t xml:space="preserve">nilainya.  </w:t>
      </w:r>
    </w:p>
    <w:p w14:paraId="4CF1F6E2" w14:textId="29FF01ED" w:rsidR="00C973F8" w:rsidRPr="00C973F8" w:rsidRDefault="00C973F8" w:rsidP="00C973F8">
      <w:pPr>
        <w:pStyle w:val="ListParagraph"/>
        <w:widowControl/>
        <w:numPr>
          <w:ilvl w:val="0"/>
          <w:numId w:val="23"/>
        </w:numPr>
        <w:spacing w:after="160"/>
        <w:ind w:left="180" w:right="370"/>
        <w:contextualSpacing/>
      </w:pPr>
      <w:r w:rsidRPr="00C973F8">
        <w:t>Dengan menggunakan algoritma K-</w:t>
      </w:r>
      <w:r w:rsidRPr="00C973F8">
        <w:rPr>
          <w:i/>
          <w:iCs/>
        </w:rPr>
        <w:t>Means</w:t>
      </w:r>
      <w:r w:rsidRPr="00C973F8">
        <w:t xml:space="preserve"> pihak Puskesmas Kecamatan Sawah Besar dapat menggelompokkan data obat yang tingkat pemakaiannya tinggi, sedang hingga terendah berdasarkan volume pemakaian dan pemasukan.</w:t>
      </w:r>
    </w:p>
    <w:p w14:paraId="799922FA" w14:textId="77777777" w:rsidR="00C973F8" w:rsidRPr="00362E65" w:rsidRDefault="00C973F8" w:rsidP="00C973F8">
      <w:pPr>
        <w:pStyle w:val="ListParagraph"/>
        <w:widowControl/>
        <w:numPr>
          <w:ilvl w:val="0"/>
          <w:numId w:val="23"/>
        </w:numPr>
        <w:autoSpaceDE/>
        <w:autoSpaceDN/>
        <w:spacing w:before="0" w:after="160"/>
        <w:ind w:left="180" w:right="370" w:hanging="284"/>
        <w:contextualSpacing/>
        <w:rPr>
          <w:sz w:val="20"/>
          <w:szCs w:val="20"/>
        </w:rPr>
      </w:pPr>
      <w:r w:rsidRPr="00362E65">
        <w:rPr>
          <w:sz w:val="20"/>
          <w:szCs w:val="20"/>
        </w:rPr>
        <w:t>Metode algoritma K-</w:t>
      </w:r>
      <w:r w:rsidRPr="00362E65">
        <w:rPr>
          <w:i/>
          <w:iCs/>
          <w:sz w:val="20"/>
          <w:szCs w:val="20"/>
        </w:rPr>
        <w:t>Means</w:t>
      </w:r>
      <w:r w:rsidRPr="00362E65">
        <w:rPr>
          <w:sz w:val="20"/>
          <w:szCs w:val="20"/>
        </w:rPr>
        <w:t xml:space="preserve"> merupakan metode yang sangat berguna untuk membantu instansi menemukan informasi yang sangat penting dari gudang data mereka yang selama ini tidak terkontrol stoknya.</w:t>
      </w:r>
    </w:p>
    <w:p w14:paraId="4292F5C7" w14:textId="7F569DD2" w:rsidR="00914DE2" w:rsidRDefault="00386FA8" w:rsidP="00386FA8">
      <w:pPr>
        <w:pStyle w:val="Heading1"/>
        <w:ind w:left="216"/>
      </w:pPr>
      <w:r>
        <w:t>referensi</w:t>
      </w:r>
    </w:p>
    <w:p w14:paraId="51333DDB" w14:textId="77777777" w:rsidR="00914DE2" w:rsidRDefault="00914DE2" w:rsidP="00632677">
      <w:pPr>
        <w:spacing w:after="50"/>
        <w:ind w:left="360" w:hanging="360"/>
        <w:jc w:val="both"/>
        <w:rPr>
          <w:sz w:val="16"/>
          <w:szCs w:val="16"/>
        </w:rPr>
      </w:pPr>
    </w:p>
    <w:p w14:paraId="2D9BB138" w14:textId="67AD792D" w:rsidR="00386FA8" w:rsidRPr="00386FA8" w:rsidRDefault="00386FA8" w:rsidP="00386FA8">
      <w:pPr>
        <w:autoSpaceDE w:val="0"/>
        <w:autoSpaceDN w:val="0"/>
        <w:adjustRightInd w:val="0"/>
        <w:spacing w:after="40"/>
        <w:ind w:left="640" w:hanging="640"/>
        <w:jc w:val="both"/>
        <w:rPr>
          <w:noProof/>
          <w:sz w:val="16"/>
          <w:szCs w:val="24"/>
        </w:rPr>
      </w:pPr>
      <w:r>
        <w:rPr>
          <w:sz w:val="16"/>
          <w:szCs w:val="16"/>
        </w:rPr>
        <w:fldChar w:fldCharType="begin" w:fldLock="1"/>
      </w:r>
      <w:r>
        <w:rPr>
          <w:sz w:val="16"/>
          <w:szCs w:val="16"/>
        </w:rPr>
        <w:instrText xml:space="preserve">ADDIN Mendeley Bibliography CSL_BIBLIOGRAPHY </w:instrText>
      </w:r>
      <w:r>
        <w:rPr>
          <w:sz w:val="16"/>
          <w:szCs w:val="16"/>
        </w:rPr>
        <w:fldChar w:fldCharType="separate"/>
      </w:r>
      <w:r w:rsidRPr="00386FA8">
        <w:rPr>
          <w:noProof/>
          <w:sz w:val="16"/>
          <w:szCs w:val="24"/>
        </w:rPr>
        <w:t>[1]</w:t>
      </w:r>
      <w:r w:rsidRPr="00386FA8">
        <w:rPr>
          <w:noProof/>
          <w:sz w:val="16"/>
          <w:szCs w:val="24"/>
        </w:rPr>
        <w:tab/>
        <w:t xml:space="preserve">A. Yani, “Utilization of Technology in the Health of Community Health,” </w:t>
      </w:r>
      <w:r w:rsidRPr="00386FA8">
        <w:rPr>
          <w:i/>
          <w:iCs/>
          <w:noProof/>
          <w:sz w:val="16"/>
          <w:szCs w:val="24"/>
        </w:rPr>
        <w:t>Promot. J. Kesehat. Masy.</w:t>
      </w:r>
      <w:r w:rsidRPr="00386FA8">
        <w:rPr>
          <w:noProof/>
          <w:sz w:val="16"/>
          <w:szCs w:val="24"/>
        </w:rPr>
        <w:t>, vol. 8, no. 1, p. 97, 2018, doi: 10.31934/promotif.v8i1.235.</w:t>
      </w:r>
    </w:p>
    <w:p w14:paraId="48EA7395" w14:textId="77777777" w:rsidR="00386FA8" w:rsidRPr="00386FA8" w:rsidRDefault="00386FA8" w:rsidP="00386FA8">
      <w:pPr>
        <w:autoSpaceDE w:val="0"/>
        <w:autoSpaceDN w:val="0"/>
        <w:adjustRightInd w:val="0"/>
        <w:spacing w:after="40"/>
        <w:ind w:left="640" w:hanging="640"/>
        <w:jc w:val="both"/>
        <w:rPr>
          <w:noProof/>
          <w:sz w:val="16"/>
          <w:szCs w:val="24"/>
        </w:rPr>
      </w:pPr>
      <w:r w:rsidRPr="00386FA8">
        <w:rPr>
          <w:noProof/>
          <w:sz w:val="16"/>
          <w:szCs w:val="24"/>
        </w:rPr>
        <w:t>[2]</w:t>
      </w:r>
      <w:r w:rsidRPr="00386FA8">
        <w:rPr>
          <w:noProof/>
          <w:sz w:val="16"/>
          <w:szCs w:val="24"/>
        </w:rPr>
        <w:tab/>
        <w:t xml:space="preserve">A. Nur Khormarudin, “Teknik Data Mining: Algoritma K-Means Clustering,” </w:t>
      </w:r>
      <w:r w:rsidRPr="00386FA8">
        <w:rPr>
          <w:i/>
          <w:iCs/>
          <w:noProof/>
          <w:sz w:val="16"/>
          <w:szCs w:val="24"/>
        </w:rPr>
        <w:t>J. Ilmu Komput.</w:t>
      </w:r>
      <w:r w:rsidRPr="00386FA8">
        <w:rPr>
          <w:noProof/>
          <w:sz w:val="16"/>
          <w:szCs w:val="24"/>
        </w:rPr>
        <w:t>, pp. 1–12, 2016, [Online]. Available: https://ilmukomputer.org/category/datamining/.</w:t>
      </w:r>
    </w:p>
    <w:p w14:paraId="6560E47B" w14:textId="77777777" w:rsidR="00386FA8" w:rsidRPr="00386FA8" w:rsidRDefault="00386FA8" w:rsidP="00386FA8">
      <w:pPr>
        <w:autoSpaceDE w:val="0"/>
        <w:autoSpaceDN w:val="0"/>
        <w:adjustRightInd w:val="0"/>
        <w:spacing w:after="40"/>
        <w:ind w:left="640" w:hanging="640"/>
        <w:jc w:val="both"/>
        <w:rPr>
          <w:noProof/>
          <w:sz w:val="16"/>
          <w:szCs w:val="24"/>
        </w:rPr>
      </w:pPr>
      <w:r w:rsidRPr="00386FA8">
        <w:rPr>
          <w:noProof/>
          <w:sz w:val="16"/>
          <w:szCs w:val="24"/>
        </w:rPr>
        <w:t>[3]</w:t>
      </w:r>
      <w:r w:rsidRPr="00386FA8">
        <w:rPr>
          <w:noProof/>
          <w:sz w:val="16"/>
          <w:szCs w:val="24"/>
        </w:rPr>
        <w:tab/>
        <w:t xml:space="preserve">A. Sani, “PENERAPAN METODE K-MEANS Related papers,” </w:t>
      </w:r>
      <w:r w:rsidRPr="00386FA8">
        <w:rPr>
          <w:i/>
          <w:iCs/>
          <w:noProof/>
          <w:sz w:val="16"/>
          <w:szCs w:val="24"/>
        </w:rPr>
        <w:t>J. Teknol.</w:t>
      </w:r>
      <w:r w:rsidRPr="00386FA8">
        <w:rPr>
          <w:noProof/>
          <w:sz w:val="16"/>
          <w:szCs w:val="24"/>
        </w:rPr>
        <w:t>, vol. 1, pp. 1–7, 2014.</w:t>
      </w:r>
    </w:p>
    <w:p w14:paraId="512A3C37" w14:textId="77777777" w:rsidR="00386FA8" w:rsidRPr="00386FA8" w:rsidRDefault="00386FA8" w:rsidP="00386FA8">
      <w:pPr>
        <w:autoSpaceDE w:val="0"/>
        <w:autoSpaceDN w:val="0"/>
        <w:adjustRightInd w:val="0"/>
        <w:spacing w:after="40"/>
        <w:ind w:left="640" w:hanging="640"/>
        <w:jc w:val="both"/>
        <w:rPr>
          <w:noProof/>
          <w:sz w:val="16"/>
          <w:szCs w:val="24"/>
        </w:rPr>
      </w:pPr>
      <w:r w:rsidRPr="00386FA8">
        <w:rPr>
          <w:noProof/>
          <w:sz w:val="16"/>
          <w:szCs w:val="24"/>
        </w:rPr>
        <w:t>[4]</w:t>
      </w:r>
      <w:r w:rsidRPr="00386FA8">
        <w:rPr>
          <w:noProof/>
          <w:sz w:val="16"/>
          <w:szCs w:val="24"/>
        </w:rPr>
        <w:tab/>
        <w:t xml:space="preserve">Simamora, “UNIVERSITAS SUMATERA UTARA Poliklinik UNIVERSITAS SUMATERA UTARA,” </w:t>
      </w:r>
      <w:r w:rsidRPr="00386FA8">
        <w:rPr>
          <w:i/>
          <w:iCs/>
          <w:noProof/>
          <w:sz w:val="16"/>
          <w:szCs w:val="24"/>
        </w:rPr>
        <w:t>J. Pembang. Wil. Kota</w:t>
      </w:r>
      <w:r w:rsidRPr="00386FA8">
        <w:rPr>
          <w:noProof/>
          <w:sz w:val="16"/>
          <w:szCs w:val="24"/>
        </w:rPr>
        <w:t>, vol. 1, no. 3, pp. 82–91, 2018.</w:t>
      </w:r>
    </w:p>
    <w:p w14:paraId="5C54FBA5" w14:textId="77777777" w:rsidR="00386FA8" w:rsidRPr="00386FA8" w:rsidRDefault="00386FA8" w:rsidP="00386FA8">
      <w:pPr>
        <w:autoSpaceDE w:val="0"/>
        <w:autoSpaceDN w:val="0"/>
        <w:adjustRightInd w:val="0"/>
        <w:spacing w:after="40"/>
        <w:ind w:left="640" w:hanging="640"/>
        <w:jc w:val="both"/>
        <w:rPr>
          <w:noProof/>
          <w:sz w:val="16"/>
          <w:szCs w:val="24"/>
        </w:rPr>
      </w:pPr>
      <w:r w:rsidRPr="00386FA8">
        <w:rPr>
          <w:noProof/>
          <w:sz w:val="16"/>
          <w:szCs w:val="24"/>
        </w:rPr>
        <w:t>[5]</w:t>
      </w:r>
      <w:r w:rsidRPr="00386FA8">
        <w:rPr>
          <w:noProof/>
          <w:sz w:val="16"/>
          <w:szCs w:val="24"/>
        </w:rPr>
        <w:tab/>
        <w:t xml:space="preserve">H. Sulastri and A. I. Gufroni, “Penerapan Data Mining Dalam Pengelompokan Penderita Thalassaemia,” </w:t>
      </w:r>
      <w:r w:rsidRPr="00386FA8">
        <w:rPr>
          <w:i/>
          <w:iCs/>
          <w:noProof/>
          <w:sz w:val="16"/>
          <w:szCs w:val="24"/>
        </w:rPr>
        <w:t>J. Nas. Teknol. dan Sist. Inf.</w:t>
      </w:r>
      <w:r w:rsidRPr="00386FA8">
        <w:rPr>
          <w:noProof/>
          <w:sz w:val="16"/>
          <w:szCs w:val="24"/>
        </w:rPr>
        <w:t>, vol. 3, no. 2, pp. 299–305, 2017, doi: 10.25077/teknosi.v3i2.2017.299-305.</w:t>
      </w:r>
    </w:p>
    <w:p w14:paraId="4346D7D6" w14:textId="77777777" w:rsidR="00386FA8" w:rsidRPr="00386FA8" w:rsidRDefault="00386FA8" w:rsidP="00386FA8">
      <w:pPr>
        <w:autoSpaceDE w:val="0"/>
        <w:autoSpaceDN w:val="0"/>
        <w:adjustRightInd w:val="0"/>
        <w:spacing w:after="40"/>
        <w:ind w:left="640" w:hanging="640"/>
        <w:jc w:val="both"/>
        <w:rPr>
          <w:noProof/>
          <w:sz w:val="16"/>
          <w:szCs w:val="24"/>
        </w:rPr>
      </w:pPr>
      <w:r w:rsidRPr="00386FA8">
        <w:rPr>
          <w:noProof/>
          <w:sz w:val="16"/>
          <w:szCs w:val="24"/>
        </w:rPr>
        <w:t>[6]</w:t>
      </w:r>
      <w:r w:rsidRPr="00386FA8">
        <w:rPr>
          <w:noProof/>
          <w:sz w:val="16"/>
          <w:szCs w:val="24"/>
        </w:rPr>
        <w:tab/>
        <w:t xml:space="preserve">S. Rahayuda, “Identifikasi Jenis Obat Berdasarkan Gambar Logo Pada Kemasan Menggunakan Metode Naive Bayes,” </w:t>
      </w:r>
      <w:r w:rsidRPr="00386FA8">
        <w:rPr>
          <w:i/>
          <w:iCs/>
          <w:noProof/>
          <w:sz w:val="16"/>
          <w:szCs w:val="24"/>
        </w:rPr>
        <w:t>Klik - Kumpul. J. Ilmu Komput.</w:t>
      </w:r>
      <w:r w:rsidRPr="00386FA8">
        <w:rPr>
          <w:noProof/>
          <w:sz w:val="16"/>
          <w:szCs w:val="24"/>
        </w:rPr>
        <w:t>, vol. 3, no. 2, p. 125, 2016, doi: 10.20527/klik.v3i2.46.</w:t>
      </w:r>
    </w:p>
    <w:p w14:paraId="0FD2FFFE" w14:textId="77777777" w:rsidR="00386FA8" w:rsidRPr="00386FA8" w:rsidRDefault="00386FA8" w:rsidP="00386FA8">
      <w:pPr>
        <w:autoSpaceDE w:val="0"/>
        <w:autoSpaceDN w:val="0"/>
        <w:adjustRightInd w:val="0"/>
        <w:spacing w:after="40"/>
        <w:ind w:left="640" w:hanging="640"/>
        <w:jc w:val="both"/>
        <w:rPr>
          <w:noProof/>
          <w:sz w:val="16"/>
          <w:szCs w:val="24"/>
        </w:rPr>
      </w:pPr>
      <w:r w:rsidRPr="00386FA8">
        <w:rPr>
          <w:noProof/>
          <w:sz w:val="16"/>
          <w:szCs w:val="24"/>
        </w:rPr>
        <w:t>[7]</w:t>
      </w:r>
      <w:r w:rsidRPr="00386FA8">
        <w:rPr>
          <w:noProof/>
          <w:sz w:val="16"/>
          <w:szCs w:val="24"/>
        </w:rPr>
        <w:tab/>
        <w:t xml:space="preserve">R. Ekasari, M. S. Pradana, G. Adriansyah, M. A. Prasnowo, A. F. Rodli, and K. Hidayat, “Analisis Kualitas Pelayanan Puskesmas Dengan Metode Servqual,” </w:t>
      </w:r>
      <w:r w:rsidRPr="00386FA8">
        <w:rPr>
          <w:i/>
          <w:iCs/>
          <w:noProof/>
          <w:sz w:val="16"/>
          <w:szCs w:val="24"/>
        </w:rPr>
        <w:t>J. Darussalam J. Pendidikan, Komun. dan Pemikir. Huk. Islam</w:t>
      </w:r>
      <w:r w:rsidRPr="00386FA8">
        <w:rPr>
          <w:noProof/>
          <w:sz w:val="16"/>
          <w:szCs w:val="24"/>
        </w:rPr>
        <w:t>, vol. 9, no. 1, p. 82, 2017, doi: 10.30739/darussalam.v9i1.118.</w:t>
      </w:r>
    </w:p>
    <w:p w14:paraId="2CB35F2F" w14:textId="77777777" w:rsidR="00386FA8" w:rsidRPr="00386FA8" w:rsidRDefault="00386FA8" w:rsidP="00386FA8">
      <w:pPr>
        <w:autoSpaceDE w:val="0"/>
        <w:autoSpaceDN w:val="0"/>
        <w:adjustRightInd w:val="0"/>
        <w:spacing w:after="40"/>
        <w:ind w:left="640" w:hanging="640"/>
        <w:jc w:val="both"/>
        <w:rPr>
          <w:noProof/>
          <w:sz w:val="16"/>
        </w:rPr>
      </w:pPr>
      <w:r w:rsidRPr="00386FA8">
        <w:rPr>
          <w:noProof/>
          <w:sz w:val="16"/>
          <w:szCs w:val="24"/>
        </w:rPr>
        <w:t>[8]</w:t>
      </w:r>
      <w:r w:rsidRPr="00386FA8">
        <w:rPr>
          <w:noProof/>
          <w:sz w:val="16"/>
          <w:szCs w:val="24"/>
        </w:rPr>
        <w:tab/>
        <w:t xml:space="preserve">S. Suhartini, L. Kerta Wijaya, and N. Arini Pratiwi, “Penerapan Algoritma K-Means Untuk Pendataan Obat Berdasarkan Laporan Bulanan Pada Dinas Kesehatan Kabupaten Lombok Timur,” </w:t>
      </w:r>
      <w:r w:rsidRPr="00386FA8">
        <w:rPr>
          <w:i/>
          <w:iCs/>
          <w:noProof/>
          <w:sz w:val="16"/>
          <w:szCs w:val="24"/>
        </w:rPr>
        <w:t>Infotek  J. Inform. dan Teknol.</w:t>
      </w:r>
      <w:r w:rsidRPr="00386FA8">
        <w:rPr>
          <w:noProof/>
          <w:sz w:val="16"/>
          <w:szCs w:val="24"/>
        </w:rPr>
        <w:t>, vol. 3, no. 2, pp. 147–156, 2020, doi: 10.29408/jit.v3i2.2315.</w:t>
      </w:r>
    </w:p>
    <w:p w14:paraId="3F309247" w14:textId="411898DF" w:rsidR="00386FA8" w:rsidRDefault="00386FA8" w:rsidP="00386FA8">
      <w:pPr>
        <w:spacing w:after="50"/>
        <w:ind w:left="360" w:hanging="360"/>
        <w:jc w:val="both"/>
        <w:rPr>
          <w:sz w:val="16"/>
          <w:szCs w:val="16"/>
        </w:rPr>
        <w:sectPr w:rsidR="00386FA8">
          <w:type w:val="continuous"/>
          <w:pgSz w:w="11909" w:h="16834"/>
          <w:pgMar w:top="1080" w:right="734" w:bottom="2434" w:left="734" w:header="0" w:footer="720" w:gutter="0"/>
          <w:cols w:num="2" w:space="720" w:equalWidth="0">
            <w:col w:w="5040" w:space="360"/>
            <w:col w:w="5040" w:space="0"/>
          </w:cols>
        </w:sectPr>
      </w:pPr>
      <w:r>
        <w:rPr>
          <w:sz w:val="16"/>
          <w:szCs w:val="16"/>
        </w:rPr>
        <w:fldChar w:fldCharType="end"/>
      </w:r>
    </w:p>
    <w:p w14:paraId="45689079" w14:textId="77777777" w:rsidR="00914DE2" w:rsidRDefault="00914DE2" w:rsidP="00632677">
      <w:pPr>
        <w:jc w:val="both"/>
      </w:pPr>
    </w:p>
    <w:p w14:paraId="577B5443" w14:textId="77777777" w:rsidR="003C549E" w:rsidRDefault="003C549E" w:rsidP="00632677">
      <w:pPr>
        <w:jc w:val="both"/>
      </w:pPr>
    </w:p>
    <w:sectPr w:rsidR="003C549E">
      <w:type w:val="continuous"/>
      <w:pgSz w:w="11909" w:h="16834"/>
      <w:pgMar w:top="1080" w:right="734" w:bottom="2434" w:left="734"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2F029" w14:textId="77777777" w:rsidR="00183DAD" w:rsidRDefault="00183DAD" w:rsidP="003C549E">
      <w:r>
        <w:separator/>
      </w:r>
    </w:p>
  </w:endnote>
  <w:endnote w:type="continuationSeparator" w:id="0">
    <w:p w14:paraId="68DB2D21" w14:textId="77777777" w:rsidR="00183DAD" w:rsidRDefault="00183DAD" w:rsidP="003C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57"/>
    </w:tblGrid>
    <w:tr w:rsidR="00B96A17" w14:paraId="5360EFD2" w14:textId="77777777" w:rsidTr="00AE59FB">
      <w:tc>
        <w:tcPr>
          <w:tcW w:w="10657" w:type="dxa"/>
        </w:tcPr>
        <w:p w14:paraId="6BA27B4B" w14:textId="77777777" w:rsidR="00B96A17" w:rsidRDefault="00B96A17" w:rsidP="00B96A17">
          <w:pPr>
            <w:pStyle w:val="Footer"/>
            <w:tabs>
              <w:tab w:val="left" w:pos="851"/>
            </w:tabs>
          </w:pPr>
          <w:r>
            <w:rPr>
              <w:noProof/>
            </w:rPr>
            <mc:AlternateContent>
              <mc:Choice Requires="wps">
                <w:drawing>
                  <wp:anchor distT="4294967295" distB="4294967295" distL="114300" distR="114300" simplePos="0" relativeHeight="251679232" behindDoc="0" locked="0" layoutInCell="1" allowOverlap="1" wp14:anchorId="1E491D21" wp14:editId="75EF3162">
                    <wp:simplePos x="0" y="0"/>
                    <wp:positionH relativeFrom="column">
                      <wp:posOffset>635</wp:posOffset>
                    </wp:positionH>
                    <wp:positionV relativeFrom="paragraph">
                      <wp:posOffset>-198121</wp:posOffset>
                    </wp:positionV>
                    <wp:extent cx="6619875" cy="0"/>
                    <wp:effectExtent l="0" t="0" r="2857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04ECAB" id="_x0000_t32" coordsize="21600,21600" o:spt="32" o:oned="t" path="m,l21600,21600e" filled="f">
                    <v:path arrowok="t" fillok="f" o:connecttype="none"/>
                    <o:lock v:ext="edit" shapetype="t"/>
                  </v:shapetype>
                  <v:shape id="Straight Arrow Connector 14" o:spid="_x0000_s1026" type="#_x0000_t32" style="position:absolute;margin-left:.05pt;margin-top:-15.6pt;width:521.25pt;height:0;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" strokeweight="1.5pt"/>
                </w:pict>
              </mc:Fallback>
            </mc:AlternateContent>
          </w:r>
          <w:r>
            <w:rPr>
              <w:noProof/>
            </w:rPr>
            <mc:AlternateContent>
              <mc:Choice Requires="wps">
                <w:drawing>
                  <wp:anchor distT="4294967295" distB="4294967295" distL="114300" distR="114300" simplePos="0" relativeHeight="251698688" behindDoc="0" locked="0" layoutInCell="1" allowOverlap="1" wp14:anchorId="744677DB" wp14:editId="4E71051E">
                    <wp:simplePos x="0" y="0"/>
                    <wp:positionH relativeFrom="column">
                      <wp:posOffset>635</wp:posOffset>
                    </wp:positionH>
                    <wp:positionV relativeFrom="paragraph">
                      <wp:posOffset>-169546</wp:posOffset>
                    </wp:positionV>
                    <wp:extent cx="6619875" cy="0"/>
                    <wp:effectExtent l="0" t="0" r="2857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A96052" id="Straight Arrow Connector 15" o:spid="_x0000_s1026" type="#_x0000_t32" style="position:absolute;margin-left:.05pt;margin-top:-13.35pt;width:521.25pt;height:0;z-index:251698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" strokeweight="1.5pt"/>
                </w:pict>
              </mc:Fallback>
            </mc:AlternateContent>
          </w:r>
          <w:r>
            <w:rPr>
              <w:sz w:val="22"/>
            </w:rPr>
            <w:t xml:space="preserve">p-ISSN </w:t>
          </w:r>
          <w:r w:rsidRPr="00CE48D5">
            <w:rPr>
              <w:sz w:val="22"/>
            </w:rPr>
            <w:t>2301-7988</w:t>
          </w:r>
          <w:r>
            <w:rPr>
              <w:sz w:val="22"/>
            </w:rPr>
            <w:t xml:space="preserve">, e-ISSN </w:t>
          </w:r>
          <w:r w:rsidRPr="00CE48D5">
            <w:rPr>
              <w:sz w:val="22"/>
            </w:rPr>
            <w:t>2581-0588</w:t>
          </w:r>
        </w:p>
      </w:tc>
    </w:tr>
    <w:tr w:rsidR="00B96A17" w14:paraId="66ACB73F" w14:textId="77777777" w:rsidTr="00AE59FB">
      <w:tc>
        <w:tcPr>
          <w:tcW w:w="10657" w:type="dxa"/>
        </w:tcPr>
        <w:p w14:paraId="48DD23A1" w14:textId="77777777" w:rsidR="00B96A17" w:rsidRDefault="00B96A17" w:rsidP="00AE59FB">
          <w:pPr>
            <w:pStyle w:val="Footer"/>
            <w:tabs>
              <w:tab w:val="left" w:pos="851"/>
            </w:tabs>
          </w:pPr>
          <w:r>
            <w:rPr>
              <w:sz w:val="22"/>
            </w:rPr>
            <w:t>DOI : 10.32736/sisfokom.</w:t>
          </w:r>
          <w:r w:rsidR="00AE59FB">
            <w:rPr>
              <w:sz w:val="22"/>
            </w:rPr>
            <w:t>xx.xx</w:t>
          </w:r>
          <w:r>
            <w:rPr>
              <w:sz w:val="22"/>
            </w:rPr>
            <w:t>, Copyright ©2020</w:t>
          </w:r>
        </w:p>
      </w:tc>
    </w:tr>
    <w:tr w:rsidR="00AE59FB" w14:paraId="6BBD7930" w14:textId="77777777" w:rsidTr="00AE59FB">
      <w:tc>
        <w:tcPr>
          <w:tcW w:w="10657" w:type="dxa"/>
        </w:tcPr>
        <w:p w14:paraId="0AFECAF9" w14:textId="77777777" w:rsidR="00AE59FB" w:rsidRDefault="00AE59FB" w:rsidP="00AE59FB">
          <w:pPr>
            <w:pBdr>
              <w:top w:val="none" w:sz="0" w:space="0" w:color="auto"/>
              <w:left w:val="none" w:sz="0" w:space="0" w:color="auto"/>
              <w:bottom w:val="none" w:sz="0" w:space="0" w:color="auto"/>
              <w:right w:val="none" w:sz="0" w:space="0" w:color="auto"/>
              <w:between w:val="none" w:sz="0" w:space="0" w:color="auto"/>
            </w:pBdr>
            <w:tabs>
              <w:tab w:val="left" w:pos="1193"/>
            </w:tabs>
          </w:pPr>
          <w:r>
            <w:t>Submitted : , Revised : , Accepted : , Published :</w:t>
          </w:r>
        </w:p>
      </w:tc>
    </w:tr>
  </w:tbl>
  <w:sdt>
    <w:sdtPr>
      <w:id w:val="470024283"/>
      <w:docPartObj>
        <w:docPartGallery w:val="Page Numbers (Bottom of Page)"/>
        <w:docPartUnique/>
      </w:docPartObj>
    </w:sdtPr>
    <w:sdtEndPr>
      <w:rPr>
        <w:noProof/>
      </w:rPr>
    </w:sdtEndPr>
    <w:sdtContent>
      <w:p w14:paraId="5EDF1242" w14:textId="77777777" w:rsidR="003C549E" w:rsidRDefault="003C549E" w:rsidP="003C549E">
        <w:pPr>
          <w:pStyle w:val="Footer"/>
          <w:jc w:val="right"/>
        </w:pPr>
        <w:r>
          <w:fldChar w:fldCharType="begin"/>
        </w:r>
        <w:r>
          <w:instrText xml:space="preserve"> PAGE   \* MERGEFORMAT </w:instrText>
        </w:r>
        <w:r>
          <w:fldChar w:fldCharType="separate"/>
        </w:r>
        <w:r w:rsidR="00430AE5">
          <w:rPr>
            <w:noProof/>
          </w:rPr>
          <w:t>4</w:t>
        </w:r>
        <w:r>
          <w:rPr>
            <w:noProof/>
          </w:rPr>
          <w:fldChar w:fldCharType="end"/>
        </w:r>
      </w:p>
    </w:sdtContent>
  </w:sdt>
  <w:p w14:paraId="2ECC5681" w14:textId="77777777" w:rsidR="003C549E" w:rsidRDefault="003C5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31355" w14:textId="77777777" w:rsidR="00183DAD" w:rsidRDefault="00183DAD" w:rsidP="003C549E">
      <w:r>
        <w:separator/>
      </w:r>
    </w:p>
  </w:footnote>
  <w:footnote w:type="continuationSeparator" w:id="0">
    <w:p w14:paraId="38D2A1F3" w14:textId="77777777" w:rsidR="00183DAD" w:rsidRDefault="00183DAD" w:rsidP="003C5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550D7" w14:textId="77777777" w:rsidR="003C549E" w:rsidRDefault="003C549E" w:rsidP="003C549E">
    <w:pPr>
      <w:pStyle w:val="Header"/>
    </w:pPr>
  </w:p>
  <w:p w14:paraId="058AFE82" w14:textId="77777777" w:rsidR="003C549E" w:rsidRDefault="003C549E" w:rsidP="003C549E">
    <w:pPr>
      <w:pStyle w:val="Header"/>
    </w:pPr>
  </w:p>
  <w:p w14:paraId="40526FC2" w14:textId="77777777" w:rsidR="003C549E" w:rsidRPr="001876E2" w:rsidRDefault="003C549E" w:rsidP="003C549E">
    <w:pPr>
      <w:pStyle w:val="Header"/>
      <w:jc w:val="right"/>
    </w:pPr>
    <w:r w:rsidRPr="00FD09C6">
      <w:rPr>
        <w:rFonts w:ascii="Arial" w:hAnsi="Arial" w:cs="Arial"/>
        <w:i/>
      </w:rPr>
      <w:t>Jurnal SISFOKOM</w:t>
    </w:r>
    <w:r>
      <w:rPr>
        <w:rFonts w:ascii="Arial" w:hAnsi="Arial" w:cs="Arial"/>
        <w:i/>
      </w:rPr>
      <w:t xml:space="preserve"> (Sistem Informasi dan Komputer), Volume XX</w:t>
    </w:r>
    <w:r w:rsidRPr="00FD09C6">
      <w:rPr>
        <w:rFonts w:ascii="Arial" w:hAnsi="Arial" w:cs="Arial"/>
        <w:i/>
      </w:rPr>
      <w:t xml:space="preserve">, Nomor </w:t>
    </w:r>
    <w:r>
      <w:rPr>
        <w:rFonts w:ascii="Arial" w:hAnsi="Arial" w:cs="Arial"/>
        <w:i/>
      </w:rPr>
      <w:t>XX</w:t>
    </w:r>
    <w:r w:rsidRPr="00FD09C6">
      <w:rPr>
        <w:rFonts w:ascii="Arial" w:hAnsi="Arial" w:cs="Arial"/>
        <w:i/>
      </w:rPr>
      <w:t xml:space="preserve">, </w:t>
    </w:r>
    <w:r w:rsidR="00A61580">
      <w:rPr>
        <w:rFonts w:ascii="Arial" w:hAnsi="Arial" w:cs="Arial"/>
        <w:i/>
      </w:rPr>
      <w:t xml:space="preserve">PP </w:t>
    </w:r>
    <w:r>
      <w:rPr>
        <w:rFonts w:ascii="Arial" w:hAnsi="Arial" w:cs="Arial"/>
        <w:i/>
      </w:rPr>
      <w:t>XX</w:t>
    </w:r>
  </w:p>
  <w:p w14:paraId="35963799" w14:textId="77777777" w:rsidR="003C549E" w:rsidRDefault="003C549E" w:rsidP="003C549E">
    <w:pPr>
      <w:pStyle w:val="Header"/>
    </w:pPr>
    <w:r>
      <w:rPr>
        <w:noProof/>
      </w:rPr>
      <mc:AlternateContent>
        <mc:Choice Requires="wps">
          <w:drawing>
            <wp:anchor distT="4294967295" distB="4294967295" distL="114300" distR="114300" simplePos="0" relativeHeight="251653632" behindDoc="0" locked="0" layoutInCell="1" allowOverlap="1" wp14:anchorId="5BF6527F" wp14:editId="13C7CB99">
              <wp:simplePos x="0" y="0"/>
              <wp:positionH relativeFrom="column">
                <wp:posOffset>635</wp:posOffset>
              </wp:positionH>
              <wp:positionV relativeFrom="paragraph">
                <wp:posOffset>120649</wp:posOffset>
              </wp:positionV>
              <wp:extent cx="6619875" cy="0"/>
              <wp:effectExtent l="0" t="0" r="2857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3FFC8E" id="_x0000_t32" coordsize="21600,21600" o:spt="32" o:oned="t" path="m,l21600,21600e" filled="f">
              <v:path arrowok="t" fillok="f" o:connecttype="none"/>
              <o:lock v:ext="edit" shapetype="t"/>
            </v:shapetype>
            <v:shape id="Straight Arrow Connector 6" o:spid="_x0000_s1026" type="#_x0000_t32" style="position:absolute;margin-left:.05pt;margin-top:9.5pt;width:521.25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" strokeweight="1.5pt"/>
          </w:pict>
        </mc:Fallback>
      </mc:AlternateContent>
    </w:r>
    <w:r>
      <w:rPr>
        <w:noProof/>
      </w:rPr>
      <mc:AlternateContent>
        <mc:Choice Requires="wps">
          <w:drawing>
            <wp:anchor distT="4294967295" distB="4294967295" distL="114300" distR="114300" simplePos="0" relativeHeight="251654656" behindDoc="0" locked="0" layoutInCell="1" allowOverlap="1" wp14:anchorId="72DA70EA" wp14:editId="412AB406">
              <wp:simplePos x="0" y="0"/>
              <wp:positionH relativeFrom="column">
                <wp:posOffset>635</wp:posOffset>
              </wp:positionH>
              <wp:positionV relativeFrom="paragraph">
                <wp:posOffset>149224</wp:posOffset>
              </wp:positionV>
              <wp:extent cx="6619875" cy="0"/>
              <wp:effectExtent l="0" t="0" r="2857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304872" id="Straight Arrow Connector 7" o:spid="_x0000_s1026" type="#_x0000_t32" style="position:absolute;margin-left:.05pt;margin-top:11.75pt;width:521.2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" strokeweight="1.5pt"/>
          </w:pict>
        </mc:Fallback>
      </mc:AlternateContent>
    </w:r>
  </w:p>
  <w:p w14:paraId="5EDFC56B" w14:textId="77777777" w:rsidR="003C549E" w:rsidRDefault="003C5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A11E2"/>
    <w:multiLevelType w:val="hybridMultilevel"/>
    <w:tmpl w:val="C5DC3B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D3284"/>
    <w:multiLevelType w:val="hybridMultilevel"/>
    <w:tmpl w:val="B5482D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FA6071E"/>
    <w:multiLevelType w:val="multilevel"/>
    <w:tmpl w:val="6128C85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3" w15:restartNumberingAfterBreak="0">
    <w:nsid w:val="1344566D"/>
    <w:multiLevelType w:val="hybridMultilevel"/>
    <w:tmpl w:val="B844AA5E"/>
    <w:lvl w:ilvl="0" w:tplc="7DC44928">
      <w:start w:val="2"/>
      <w:numFmt w:val="upperLetter"/>
      <w:lvlText w:val="%1."/>
      <w:lvlJc w:val="left"/>
      <w:pPr>
        <w:tabs>
          <w:tab w:val="num" w:pos="720"/>
        </w:tabs>
        <w:ind w:left="720" w:hanging="360"/>
      </w:pPr>
    </w:lvl>
    <w:lvl w:ilvl="1" w:tplc="E580E188" w:tentative="1">
      <w:start w:val="1"/>
      <w:numFmt w:val="decimal"/>
      <w:lvlText w:val="%2."/>
      <w:lvlJc w:val="left"/>
      <w:pPr>
        <w:tabs>
          <w:tab w:val="num" w:pos="1440"/>
        </w:tabs>
        <w:ind w:left="1440" w:hanging="360"/>
      </w:pPr>
    </w:lvl>
    <w:lvl w:ilvl="2" w:tplc="D63A218C" w:tentative="1">
      <w:start w:val="1"/>
      <w:numFmt w:val="decimal"/>
      <w:lvlText w:val="%3."/>
      <w:lvlJc w:val="left"/>
      <w:pPr>
        <w:tabs>
          <w:tab w:val="num" w:pos="2160"/>
        </w:tabs>
        <w:ind w:left="2160" w:hanging="360"/>
      </w:pPr>
    </w:lvl>
    <w:lvl w:ilvl="3" w:tplc="4BCE81AE" w:tentative="1">
      <w:start w:val="1"/>
      <w:numFmt w:val="decimal"/>
      <w:lvlText w:val="%4."/>
      <w:lvlJc w:val="left"/>
      <w:pPr>
        <w:tabs>
          <w:tab w:val="num" w:pos="2880"/>
        </w:tabs>
        <w:ind w:left="2880" w:hanging="360"/>
      </w:pPr>
    </w:lvl>
    <w:lvl w:ilvl="4" w:tplc="88A24A7C" w:tentative="1">
      <w:start w:val="1"/>
      <w:numFmt w:val="decimal"/>
      <w:lvlText w:val="%5."/>
      <w:lvlJc w:val="left"/>
      <w:pPr>
        <w:tabs>
          <w:tab w:val="num" w:pos="3600"/>
        </w:tabs>
        <w:ind w:left="3600" w:hanging="360"/>
      </w:pPr>
    </w:lvl>
    <w:lvl w:ilvl="5" w:tplc="CDF6E9A2" w:tentative="1">
      <w:start w:val="1"/>
      <w:numFmt w:val="decimal"/>
      <w:lvlText w:val="%6."/>
      <w:lvlJc w:val="left"/>
      <w:pPr>
        <w:tabs>
          <w:tab w:val="num" w:pos="4320"/>
        </w:tabs>
        <w:ind w:left="4320" w:hanging="360"/>
      </w:pPr>
    </w:lvl>
    <w:lvl w:ilvl="6" w:tplc="AEDA69B2" w:tentative="1">
      <w:start w:val="1"/>
      <w:numFmt w:val="decimal"/>
      <w:lvlText w:val="%7."/>
      <w:lvlJc w:val="left"/>
      <w:pPr>
        <w:tabs>
          <w:tab w:val="num" w:pos="5040"/>
        </w:tabs>
        <w:ind w:left="5040" w:hanging="360"/>
      </w:pPr>
    </w:lvl>
    <w:lvl w:ilvl="7" w:tplc="3C3C550A" w:tentative="1">
      <w:start w:val="1"/>
      <w:numFmt w:val="decimal"/>
      <w:lvlText w:val="%8."/>
      <w:lvlJc w:val="left"/>
      <w:pPr>
        <w:tabs>
          <w:tab w:val="num" w:pos="5760"/>
        </w:tabs>
        <w:ind w:left="5760" w:hanging="360"/>
      </w:pPr>
    </w:lvl>
    <w:lvl w:ilvl="8" w:tplc="F98AA56C" w:tentative="1">
      <w:start w:val="1"/>
      <w:numFmt w:val="decimal"/>
      <w:lvlText w:val="%9."/>
      <w:lvlJc w:val="left"/>
      <w:pPr>
        <w:tabs>
          <w:tab w:val="num" w:pos="6480"/>
        </w:tabs>
        <w:ind w:left="6480" w:hanging="360"/>
      </w:pPr>
    </w:lvl>
  </w:abstractNum>
  <w:abstractNum w:abstractNumId="4" w15:restartNumberingAfterBreak="0">
    <w:nsid w:val="13734AEB"/>
    <w:multiLevelType w:val="hybridMultilevel"/>
    <w:tmpl w:val="D512A6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A1C8D"/>
    <w:multiLevelType w:val="multilevel"/>
    <w:tmpl w:val="FAF8BA5A"/>
    <w:lvl w:ilvl="0">
      <w:start w:val="1"/>
      <w:numFmt w:val="lowerLetter"/>
      <w:lvlText w:val="%1."/>
      <w:lvlJc w:val="right"/>
      <w:pPr>
        <w:ind w:left="749" w:hanging="359"/>
      </w:pPr>
      <w:rPr>
        <w:rFonts w:ascii="Times New Roman" w:eastAsia="Times New Roman" w:hAnsi="Times New Roman" w:cs="Times New Roman"/>
        <w:b w:val="0"/>
        <w:i w:val="0"/>
        <w:smallCaps w:val="0"/>
        <w:strike w:val="0"/>
        <w:color w:val="000000"/>
        <w:sz w:val="16"/>
        <w:szCs w:val="16"/>
        <w:vertAlign w:val="superscript"/>
      </w:rPr>
    </w:lvl>
    <w:lvl w:ilvl="1">
      <w:start w:val="1"/>
      <w:numFmt w:val="lowerLetter"/>
      <w:lvlText w:val="%2."/>
      <w:lvlJc w:val="left"/>
      <w:pPr>
        <w:ind w:left="1469" w:hanging="360"/>
      </w:pPr>
      <w:rPr>
        <w:vertAlign w:val="baseline"/>
      </w:rPr>
    </w:lvl>
    <w:lvl w:ilvl="2">
      <w:start w:val="1"/>
      <w:numFmt w:val="lowerRoman"/>
      <w:lvlText w:val="%3."/>
      <w:lvlJc w:val="right"/>
      <w:pPr>
        <w:ind w:left="2189" w:hanging="180"/>
      </w:pPr>
      <w:rPr>
        <w:vertAlign w:val="baseline"/>
      </w:rPr>
    </w:lvl>
    <w:lvl w:ilvl="3">
      <w:start w:val="1"/>
      <w:numFmt w:val="decimal"/>
      <w:lvlText w:val="%4."/>
      <w:lvlJc w:val="left"/>
      <w:pPr>
        <w:ind w:left="2909" w:hanging="360"/>
      </w:pPr>
      <w:rPr>
        <w:vertAlign w:val="baseline"/>
      </w:rPr>
    </w:lvl>
    <w:lvl w:ilvl="4">
      <w:start w:val="1"/>
      <w:numFmt w:val="lowerLetter"/>
      <w:lvlText w:val="%5."/>
      <w:lvlJc w:val="left"/>
      <w:pPr>
        <w:ind w:left="3629" w:hanging="360"/>
      </w:pPr>
      <w:rPr>
        <w:vertAlign w:val="baseline"/>
      </w:rPr>
    </w:lvl>
    <w:lvl w:ilvl="5">
      <w:start w:val="1"/>
      <w:numFmt w:val="lowerRoman"/>
      <w:lvlText w:val="%6."/>
      <w:lvlJc w:val="right"/>
      <w:pPr>
        <w:ind w:left="4349" w:hanging="180"/>
      </w:pPr>
      <w:rPr>
        <w:vertAlign w:val="baseline"/>
      </w:rPr>
    </w:lvl>
    <w:lvl w:ilvl="6">
      <w:start w:val="1"/>
      <w:numFmt w:val="decimal"/>
      <w:lvlText w:val="%7."/>
      <w:lvlJc w:val="left"/>
      <w:pPr>
        <w:ind w:left="5069" w:hanging="360"/>
      </w:pPr>
      <w:rPr>
        <w:vertAlign w:val="baseline"/>
      </w:rPr>
    </w:lvl>
    <w:lvl w:ilvl="7">
      <w:start w:val="1"/>
      <w:numFmt w:val="lowerLetter"/>
      <w:lvlText w:val="%8."/>
      <w:lvlJc w:val="left"/>
      <w:pPr>
        <w:ind w:left="5789" w:hanging="360"/>
      </w:pPr>
      <w:rPr>
        <w:vertAlign w:val="baseline"/>
      </w:rPr>
    </w:lvl>
    <w:lvl w:ilvl="8">
      <w:start w:val="1"/>
      <w:numFmt w:val="lowerRoman"/>
      <w:lvlText w:val="%9."/>
      <w:lvlJc w:val="right"/>
      <w:pPr>
        <w:ind w:left="6509" w:hanging="180"/>
      </w:pPr>
      <w:rPr>
        <w:vertAlign w:val="baseline"/>
      </w:rPr>
    </w:lvl>
  </w:abstractNum>
  <w:abstractNum w:abstractNumId="6" w15:restartNumberingAfterBreak="0">
    <w:nsid w:val="1D9B6C95"/>
    <w:multiLevelType w:val="hybridMultilevel"/>
    <w:tmpl w:val="037AB1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FA0E73"/>
    <w:multiLevelType w:val="multilevel"/>
    <w:tmpl w:val="24342C9E"/>
    <w:lvl w:ilvl="0">
      <w:start w:val="1"/>
      <w:numFmt w:val="decimal"/>
      <w:lvlText w:val="[%1]"/>
      <w:lvlJc w:val="left"/>
      <w:pPr>
        <w:ind w:left="360" w:hanging="36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209F2631"/>
    <w:multiLevelType w:val="multilevel"/>
    <w:tmpl w:val="BD444E6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9" w15:restartNumberingAfterBreak="0">
    <w:nsid w:val="20A92271"/>
    <w:multiLevelType w:val="hybridMultilevel"/>
    <w:tmpl w:val="0A42F440"/>
    <w:lvl w:ilvl="0" w:tplc="7D00FBD6">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25172076"/>
    <w:multiLevelType w:val="multilevel"/>
    <w:tmpl w:val="A27AA3A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bCs/>
        <w:i w:val="0"/>
        <w:iCs/>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1" w15:restartNumberingAfterBreak="0">
    <w:nsid w:val="2D1778F3"/>
    <w:multiLevelType w:val="multilevel"/>
    <w:tmpl w:val="9F40EA80"/>
    <w:lvl w:ilvl="0">
      <w:start w:val="1"/>
      <w:numFmt w:val="decimal"/>
      <w:lvlText w:val="Fig. %1."/>
      <w:lvlJc w:val="left"/>
      <w:pPr>
        <w:ind w:left="360" w:hanging="360"/>
      </w:pPr>
      <w:rPr>
        <w:rFonts w:ascii="Times New Roman" w:eastAsia="Times New Roman" w:hAnsi="Times New Roman" w:cs="Times New Roman"/>
        <w:b w:val="0"/>
        <w:i w:val="0"/>
        <w:color w:val="00000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36382F26"/>
    <w:multiLevelType w:val="hybridMultilevel"/>
    <w:tmpl w:val="EAE4AC64"/>
    <w:lvl w:ilvl="0" w:tplc="04090019">
      <w:start w:val="1"/>
      <w:numFmt w:val="lowerLetter"/>
      <w:lvlText w:val="%1."/>
      <w:lvlJc w:val="left"/>
      <w:pPr>
        <w:ind w:left="1890" w:hanging="360"/>
      </w:p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13" w15:restartNumberingAfterBreak="0">
    <w:nsid w:val="3B1A1ACB"/>
    <w:multiLevelType w:val="hybridMultilevel"/>
    <w:tmpl w:val="4D1A3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B727E8"/>
    <w:multiLevelType w:val="hybridMultilevel"/>
    <w:tmpl w:val="45123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F558E1"/>
    <w:multiLevelType w:val="hybridMultilevel"/>
    <w:tmpl w:val="E59AF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9C2B2B"/>
    <w:multiLevelType w:val="multilevel"/>
    <w:tmpl w:val="86027F4E"/>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7" w15:restartNumberingAfterBreak="0">
    <w:nsid w:val="51E205A0"/>
    <w:multiLevelType w:val="hybridMultilevel"/>
    <w:tmpl w:val="10CE0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EA21B3"/>
    <w:multiLevelType w:val="multilevel"/>
    <w:tmpl w:val="F0381566"/>
    <w:lvl w:ilvl="0">
      <w:start w:val="1"/>
      <w:numFmt w:val="bullet"/>
      <w:lvlText w:val="●"/>
      <w:lvlJc w:val="left"/>
      <w:pPr>
        <w:ind w:left="648"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9" w15:restartNumberingAfterBreak="0">
    <w:nsid w:val="64EB5A9D"/>
    <w:multiLevelType w:val="hybridMultilevel"/>
    <w:tmpl w:val="EDFEC26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13738B"/>
    <w:multiLevelType w:val="hybridMultilevel"/>
    <w:tmpl w:val="EAAA1F7A"/>
    <w:lvl w:ilvl="0" w:tplc="FAC6015C">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CAE7B63"/>
    <w:multiLevelType w:val="hybridMultilevel"/>
    <w:tmpl w:val="97BC7E52"/>
    <w:lvl w:ilvl="0" w:tplc="042E9BA0">
      <w:start w:val="1"/>
      <w:numFmt w:val="lowerLetter"/>
      <w:lvlText w:val="%1)"/>
      <w:lvlJc w:val="left"/>
      <w:pPr>
        <w:ind w:left="199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22" w15:restartNumberingAfterBreak="0">
    <w:nsid w:val="7E7A72D6"/>
    <w:multiLevelType w:val="multilevel"/>
    <w:tmpl w:val="B8120042"/>
    <w:lvl w:ilvl="0">
      <w:start w:val="1"/>
      <w:numFmt w:val="upperRoman"/>
      <w:lvlText w:val="TABLE %1. "/>
      <w:lvlJc w:val="left"/>
      <w:pPr>
        <w:ind w:left="0" w:firstLine="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0"/>
  </w:num>
  <w:num w:numId="2">
    <w:abstractNumId w:val="16"/>
  </w:num>
  <w:num w:numId="3">
    <w:abstractNumId w:val="8"/>
  </w:num>
  <w:num w:numId="4">
    <w:abstractNumId w:val="2"/>
  </w:num>
  <w:num w:numId="5">
    <w:abstractNumId w:val="7"/>
  </w:num>
  <w:num w:numId="6">
    <w:abstractNumId w:val="22"/>
  </w:num>
  <w:num w:numId="7">
    <w:abstractNumId w:val="5"/>
  </w:num>
  <w:num w:numId="8">
    <w:abstractNumId w:val="18"/>
  </w:num>
  <w:num w:numId="9">
    <w:abstractNumId w:val="11"/>
  </w:num>
  <w:num w:numId="10">
    <w:abstractNumId w:val="3"/>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4"/>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6"/>
  </w:num>
  <w:num w:numId="20">
    <w:abstractNumId w:val="0"/>
  </w:num>
  <w:num w:numId="21">
    <w:abstractNumId w:val="15"/>
  </w:num>
  <w:num w:numId="22">
    <w:abstractNumId w:val="17"/>
  </w:num>
  <w:num w:numId="2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UR YASIN">
    <w15:presenceInfo w15:providerId="None" w15:userId="NUR YAS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14DE2"/>
    <w:rsid w:val="00013587"/>
    <w:rsid w:val="000A07F4"/>
    <w:rsid w:val="00165D71"/>
    <w:rsid w:val="00183DAD"/>
    <w:rsid w:val="001B601D"/>
    <w:rsid w:val="001E623A"/>
    <w:rsid w:val="002C3F0C"/>
    <w:rsid w:val="003433E0"/>
    <w:rsid w:val="00386FA8"/>
    <w:rsid w:val="003C549E"/>
    <w:rsid w:val="00430AE5"/>
    <w:rsid w:val="004A3959"/>
    <w:rsid w:val="004F0EFB"/>
    <w:rsid w:val="00540356"/>
    <w:rsid w:val="00584FBF"/>
    <w:rsid w:val="005B6D74"/>
    <w:rsid w:val="00632677"/>
    <w:rsid w:val="006C7283"/>
    <w:rsid w:val="008A3BFF"/>
    <w:rsid w:val="008B317F"/>
    <w:rsid w:val="008B64E6"/>
    <w:rsid w:val="008D553B"/>
    <w:rsid w:val="008E6A9E"/>
    <w:rsid w:val="00914DE2"/>
    <w:rsid w:val="00A21272"/>
    <w:rsid w:val="00A61580"/>
    <w:rsid w:val="00AE59FB"/>
    <w:rsid w:val="00B96A17"/>
    <w:rsid w:val="00BA3C0C"/>
    <w:rsid w:val="00C96DDB"/>
    <w:rsid w:val="00C973F8"/>
    <w:rsid w:val="00CB6D9E"/>
    <w:rsid w:val="00D52EFE"/>
    <w:rsid w:val="00EC51AF"/>
    <w:rsid w:val="00FD0A41"/>
    <w:rsid w:val="00FE7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53801"/>
  <w15:docId w15:val="{768B8984-AB61-4AD6-9A92-B5FDA12D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pPr>
        <w:widowControl w:val="0"/>
        <w:pBdr>
          <w:top w:val="nil"/>
          <w:left w:val="nil"/>
          <w:bottom w:val="nil"/>
          <w:right w:val="nil"/>
          <w:between w:val="nil"/>
        </w:pBd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tabs>
        <w:tab w:val="left" w:pos="216"/>
      </w:tabs>
      <w:spacing w:before="160" w:after="80"/>
      <w:outlineLvl w:val="0"/>
    </w:pPr>
    <w:rPr>
      <w:smallCaps/>
    </w:rPr>
  </w:style>
  <w:style w:type="paragraph" w:styleId="Heading2">
    <w:name w:val="heading 2"/>
    <w:basedOn w:val="Normal"/>
    <w:next w:val="Normal"/>
    <w:pPr>
      <w:keepNext/>
      <w:keepLines/>
      <w:spacing w:before="120" w:after="60"/>
      <w:ind w:left="288" w:hanging="288"/>
      <w:jc w:val="left"/>
      <w:outlineLvl w:val="1"/>
    </w:pPr>
    <w:rPr>
      <w:i/>
    </w:rPr>
  </w:style>
  <w:style w:type="paragraph" w:styleId="Heading3">
    <w:name w:val="heading 3"/>
    <w:basedOn w:val="Normal"/>
    <w:next w:val="Normal"/>
    <w:pPr>
      <w:ind w:firstLine="288"/>
      <w:jc w:val="both"/>
      <w:outlineLvl w:val="2"/>
    </w:pPr>
    <w:rPr>
      <w:i/>
    </w:rPr>
  </w:style>
  <w:style w:type="paragraph" w:styleId="Heading4">
    <w:name w:val="heading 4"/>
    <w:basedOn w:val="Normal"/>
    <w:next w:val="Normal"/>
    <w:pPr>
      <w:tabs>
        <w:tab w:val="left" w:pos="821"/>
      </w:tabs>
      <w:spacing w:before="40" w:after="40"/>
      <w:ind w:firstLine="504"/>
      <w:jc w:val="both"/>
      <w:outlineLvl w:val="3"/>
    </w:pPr>
    <w:rPr>
      <w:i/>
    </w:rPr>
  </w:style>
  <w:style w:type="paragraph" w:styleId="Heading5">
    <w:name w:val="heading 5"/>
    <w:basedOn w:val="Normal"/>
    <w:next w:val="Normal"/>
    <w:pPr>
      <w:tabs>
        <w:tab w:val="left" w:pos="360"/>
      </w:tabs>
      <w:spacing w:before="160" w:after="80"/>
      <w:outlineLvl w:val="4"/>
    </w:pPr>
    <w:rPr>
      <w:smallCaps/>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3C549E"/>
    <w:pPr>
      <w:tabs>
        <w:tab w:val="center" w:pos="4680"/>
        <w:tab w:val="right" w:pos="9360"/>
      </w:tabs>
    </w:pPr>
  </w:style>
  <w:style w:type="character" w:customStyle="1" w:styleId="HeaderChar">
    <w:name w:val="Header Char"/>
    <w:basedOn w:val="DefaultParagraphFont"/>
    <w:link w:val="Header"/>
    <w:uiPriority w:val="99"/>
    <w:rsid w:val="003C549E"/>
  </w:style>
  <w:style w:type="paragraph" w:styleId="Footer">
    <w:name w:val="footer"/>
    <w:basedOn w:val="Normal"/>
    <w:link w:val="FooterChar"/>
    <w:uiPriority w:val="99"/>
    <w:unhideWhenUsed/>
    <w:rsid w:val="003C549E"/>
    <w:pPr>
      <w:tabs>
        <w:tab w:val="center" w:pos="4680"/>
        <w:tab w:val="right" w:pos="9360"/>
      </w:tabs>
    </w:pPr>
  </w:style>
  <w:style w:type="character" w:customStyle="1" w:styleId="FooterChar">
    <w:name w:val="Footer Char"/>
    <w:basedOn w:val="DefaultParagraphFont"/>
    <w:link w:val="Footer"/>
    <w:uiPriority w:val="99"/>
    <w:rsid w:val="003C549E"/>
  </w:style>
  <w:style w:type="table" w:styleId="TableGrid">
    <w:name w:val="Table Grid"/>
    <w:basedOn w:val="TableNormal"/>
    <w:uiPriority w:val="39"/>
    <w:rsid w:val="003C5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FE724C"/>
    <w:pPr>
      <w:pBdr>
        <w:top w:val="none" w:sz="0" w:space="0" w:color="auto"/>
        <w:left w:val="none" w:sz="0" w:space="0" w:color="auto"/>
        <w:bottom w:val="none" w:sz="0" w:space="0" w:color="auto"/>
        <w:right w:val="none" w:sz="0" w:space="0" w:color="auto"/>
        <w:between w:val="none" w:sz="0" w:space="0" w:color="auto"/>
      </w:pBdr>
      <w:autoSpaceDE w:val="0"/>
      <w:autoSpaceDN w:val="0"/>
      <w:jc w:val="left"/>
    </w:pPr>
    <w:rPr>
      <w:color w:val="auto"/>
      <w:sz w:val="24"/>
      <w:szCs w:val="24"/>
    </w:rPr>
  </w:style>
  <w:style w:type="character" w:customStyle="1" w:styleId="BodyTextChar">
    <w:name w:val="Body Text Char"/>
    <w:basedOn w:val="DefaultParagraphFont"/>
    <w:link w:val="BodyText"/>
    <w:uiPriority w:val="1"/>
    <w:rsid w:val="00FE724C"/>
    <w:rPr>
      <w:color w:val="auto"/>
      <w:sz w:val="24"/>
      <w:szCs w:val="24"/>
    </w:rPr>
  </w:style>
  <w:style w:type="character" w:styleId="Hyperlink">
    <w:name w:val="Hyperlink"/>
    <w:basedOn w:val="DefaultParagraphFont"/>
    <w:uiPriority w:val="99"/>
    <w:unhideWhenUsed/>
    <w:rsid w:val="00FE724C"/>
    <w:rPr>
      <w:color w:val="0000FF" w:themeColor="hyperlink"/>
      <w:u w:val="single"/>
    </w:rPr>
  </w:style>
  <w:style w:type="character" w:styleId="UnresolvedMention">
    <w:name w:val="Unresolved Mention"/>
    <w:basedOn w:val="DefaultParagraphFont"/>
    <w:uiPriority w:val="99"/>
    <w:semiHidden/>
    <w:unhideWhenUsed/>
    <w:rsid w:val="00FE724C"/>
    <w:rPr>
      <w:color w:val="605E5C"/>
      <w:shd w:val="clear" w:color="auto" w:fill="E1DFDD"/>
    </w:rPr>
  </w:style>
  <w:style w:type="paragraph" w:styleId="ListParagraph">
    <w:name w:val="List Paragraph"/>
    <w:basedOn w:val="Normal"/>
    <w:link w:val="ListParagraphChar"/>
    <w:uiPriority w:val="34"/>
    <w:qFormat/>
    <w:rsid w:val="000A07F4"/>
    <w:pPr>
      <w:pBdr>
        <w:top w:val="none" w:sz="0" w:space="0" w:color="auto"/>
        <w:left w:val="none" w:sz="0" w:space="0" w:color="auto"/>
        <w:bottom w:val="none" w:sz="0" w:space="0" w:color="auto"/>
        <w:right w:val="none" w:sz="0" w:space="0" w:color="auto"/>
        <w:between w:val="none" w:sz="0" w:space="0" w:color="auto"/>
      </w:pBdr>
      <w:autoSpaceDE w:val="0"/>
      <w:autoSpaceDN w:val="0"/>
      <w:spacing w:before="120"/>
      <w:ind w:left="473" w:hanging="360"/>
      <w:jc w:val="both"/>
    </w:pPr>
    <w:rPr>
      <w:color w:val="auto"/>
      <w:sz w:val="22"/>
      <w:szCs w:val="22"/>
    </w:rPr>
  </w:style>
  <w:style w:type="character" w:customStyle="1" w:styleId="ListParagraphChar">
    <w:name w:val="List Paragraph Char"/>
    <w:link w:val="ListParagraph"/>
    <w:uiPriority w:val="34"/>
    <w:rsid w:val="000A07F4"/>
    <w:rPr>
      <w:color w:val="auto"/>
      <w:sz w:val="22"/>
      <w:szCs w:val="22"/>
    </w:rPr>
  </w:style>
  <w:style w:type="paragraph" w:styleId="NormalWeb">
    <w:name w:val="Normal (Web)"/>
    <w:basedOn w:val="Normal"/>
    <w:uiPriority w:val="99"/>
    <w:unhideWhenUsed/>
    <w:rsid w:val="00632677"/>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color w:val="auto"/>
      <w:sz w:val="24"/>
      <w:szCs w:val="24"/>
    </w:rPr>
  </w:style>
  <w:style w:type="paragraph" w:styleId="NoSpacing">
    <w:name w:val="No Spacing"/>
    <w:uiPriority w:val="1"/>
    <w:qFormat/>
    <w:rsid w:val="00632677"/>
    <w:pPr>
      <w:widowControl/>
      <w:pBdr>
        <w:top w:val="none" w:sz="0" w:space="0" w:color="auto"/>
        <w:left w:val="none" w:sz="0" w:space="0" w:color="auto"/>
        <w:bottom w:val="none" w:sz="0" w:space="0" w:color="auto"/>
        <w:right w:val="none" w:sz="0" w:space="0" w:color="auto"/>
        <w:between w:val="none" w:sz="0" w:space="0" w:color="auto"/>
      </w:pBdr>
      <w:jc w:val="left"/>
    </w:pPr>
    <w:rPr>
      <w:rFonts w:ascii="Calibri" w:eastAsia="Calibri" w:hAnsi="Calibr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yunita.yut@nusamandiri.ac.id[4" TargetMode="Externa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image" Target="media/image26.png"/><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image" Target="media/image21.png"/><Relationship Id="rId42" Type="http://schemas.openxmlformats.org/officeDocument/2006/relationships/image" Target="media/image29.png"/><Relationship Id="rId7" Type="http://schemas.openxmlformats.org/officeDocument/2006/relationships/endnotes" Target="endnotes.xml"/><Relationship Id="rId12" Type="http://schemas.openxmlformats.org/officeDocument/2006/relationships/hyperlink" Target="mailto:ronalarares816@gmail.com[3" TargetMode="Externa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png"/><Relationship Id="rId41" Type="http://schemas.openxmlformats.org/officeDocument/2006/relationships/image" Target="media/image2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asinnur782@gmail.com[2" TargetMode="Externa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image" Target="media/image27.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10" Type="http://schemas.openxmlformats.org/officeDocument/2006/relationships/hyperlink" Target="mailto:ferdypanges357@gmail.com[1" TargetMode="External"/><Relationship Id="rId19" Type="http://schemas.openxmlformats.org/officeDocument/2006/relationships/image" Target="media/image6.png"/><Relationship Id="rId31" Type="http://schemas.openxmlformats.org/officeDocument/2006/relationships/image" Target="media/image18.png"/><Relationship Id="rId44"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1B86D-7259-485D-8253-65AFD30C1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10</Pages>
  <Words>7318</Words>
  <Characters>41713</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25</cp:revision>
  <dcterms:created xsi:type="dcterms:W3CDTF">2017-12-15T03:02:00Z</dcterms:created>
  <dcterms:modified xsi:type="dcterms:W3CDTF">2022-09-12T15:08:00Z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http://www.zotero.org/styles/ieee</vt:lpwstr>
  </property>
  <property fmtid="{D5CDD505-2E9C-101B-9397-08002B2CF9AE}" pid="4" name="Mendeley Unique User Id_1">
    <vt:lpwstr>d26bffce-9208-32d0-94b9-36cd4b6ea622</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